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F77B8" w14:textId="70A2FFFB" w:rsidR="001961A3" w:rsidRPr="00CD725F" w:rsidDel="003A42BE" w:rsidRDefault="00487BD2" w:rsidP="00766702">
      <w:pPr>
        <w:pStyle w:val="Body"/>
        <w:spacing w:afterLines="50" w:after="156" w:line="360" w:lineRule="auto"/>
        <w:jc w:val="center"/>
        <w:rPr>
          <w:del w:id="0" w:author="赵亮" w:date="2019-08-28T14:09:00Z"/>
          <w:rFonts w:ascii="方正黑体_GBK" w:eastAsia="方正黑体_GBK" w:hAnsi="华文宋体"/>
          <w:b/>
          <w:color w:val="000000" w:themeColor="text1"/>
          <w:sz w:val="30"/>
          <w:szCs w:val="30"/>
          <w:lang w:val="en-US"/>
        </w:rPr>
      </w:pPr>
      <w:bookmarkStart w:id="1" w:name="_GoBack"/>
      <w:bookmarkEnd w:id="1"/>
      <w:del w:id="2" w:author="赵亮" w:date="2019-08-28T14:09:00Z">
        <w:r w:rsidRPr="00CD725F" w:rsidDel="003A42BE">
          <w:rPr>
            <w:rFonts w:ascii="方正黑体_GBK" w:eastAsia="方正黑体_GBK" w:hAnsi="华文宋体" w:hint="eastAsia"/>
            <w:b/>
            <w:color w:val="000000" w:themeColor="text1"/>
            <w:sz w:val="30"/>
            <w:szCs w:val="30"/>
            <w:lang w:val="en-US"/>
          </w:rPr>
          <w:delText>清华大学</w:delText>
        </w:r>
        <w:bookmarkStart w:id="3" w:name="mf06109"/>
        <w:bookmarkEnd w:id="3"/>
        <w:r w:rsidR="00C42937" w:rsidRPr="00CD725F" w:rsidDel="003A42BE">
          <w:rPr>
            <w:rFonts w:ascii="方正黑体_GBK" w:eastAsia="方正黑体_GBK" w:hAnsi="华文宋体" w:hint="eastAsia"/>
            <w:b/>
            <w:color w:val="000000" w:themeColor="text1"/>
            <w:sz w:val="30"/>
            <w:szCs w:val="30"/>
            <w:lang w:val="en-US"/>
          </w:rPr>
          <w:delText>社会科学学院全</w:delText>
        </w:r>
        <w:r w:rsidR="001961A3" w:rsidRPr="00CD725F" w:rsidDel="003A42BE">
          <w:rPr>
            <w:rFonts w:ascii="方正黑体_GBK" w:eastAsia="方正黑体_GBK" w:hAnsi="华文宋体" w:hint="eastAsia"/>
            <w:b/>
            <w:color w:val="000000" w:themeColor="text1"/>
            <w:sz w:val="30"/>
            <w:szCs w:val="30"/>
            <w:lang w:val="en-US"/>
          </w:rPr>
          <w:delText>球</w:delText>
        </w:r>
        <w:r w:rsidRPr="00CD725F" w:rsidDel="003A42BE">
          <w:rPr>
            <w:rFonts w:ascii="方正黑体_GBK" w:eastAsia="方正黑体_GBK" w:hAnsi="华文宋体" w:hint="eastAsia"/>
            <w:b/>
            <w:color w:val="000000" w:themeColor="text1"/>
            <w:sz w:val="30"/>
            <w:szCs w:val="30"/>
            <w:lang w:val="en-US"/>
          </w:rPr>
          <w:delText>治理</w:delText>
        </w:r>
        <w:r w:rsidR="001961A3" w:rsidRPr="00CD725F" w:rsidDel="003A42BE">
          <w:rPr>
            <w:rFonts w:ascii="方正黑体_GBK" w:eastAsia="方正黑体_GBK" w:hAnsi="华文宋体" w:hint="eastAsia"/>
            <w:b/>
            <w:color w:val="000000" w:themeColor="text1"/>
            <w:sz w:val="30"/>
            <w:szCs w:val="30"/>
            <w:lang w:val="en-US"/>
          </w:rPr>
          <w:delText>能力</w:delText>
        </w:r>
        <w:r w:rsidR="00065F1B" w:rsidRPr="00CD725F" w:rsidDel="003A42BE">
          <w:rPr>
            <w:rFonts w:ascii="方正黑体_GBK" w:eastAsia="方正黑体_GBK" w:hAnsi="华文宋体" w:hint="eastAsia"/>
            <w:b/>
            <w:color w:val="000000" w:themeColor="text1"/>
            <w:sz w:val="30"/>
            <w:szCs w:val="30"/>
            <w:lang w:val="en-US"/>
          </w:rPr>
          <w:delText>提升</w:delText>
        </w:r>
        <w:r w:rsidR="001961A3" w:rsidRPr="00CD725F" w:rsidDel="003A42BE">
          <w:rPr>
            <w:rFonts w:ascii="方正黑体_GBK" w:eastAsia="方正黑体_GBK" w:hAnsi="华文宋体" w:hint="eastAsia"/>
            <w:b/>
            <w:color w:val="000000" w:themeColor="text1"/>
            <w:sz w:val="30"/>
            <w:szCs w:val="30"/>
            <w:lang w:val="en-US"/>
          </w:rPr>
          <w:delText>证书项目</w:delText>
        </w:r>
      </w:del>
    </w:p>
    <w:p w14:paraId="6F96F055" w14:textId="35839DB0" w:rsidR="0055157C" w:rsidRPr="00CD725F" w:rsidDel="003A42BE" w:rsidRDefault="00A12A89" w:rsidP="00766702">
      <w:pPr>
        <w:pStyle w:val="Body"/>
        <w:spacing w:afterLines="50" w:after="156" w:line="360" w:lineRule="auto"/>
        <w:jc w:val="center"/>
        <w:rPr>
          <w:del w:id="4" w:author="赵亮" w:date="2019-08-28T14:09:00Z"/>
          <w:rFonts w:ascii="方正黑体_GBK" w:eastAsia="方正黑体_GBK" w:hAnsi="华文宋体" w:cs="Times New Roman"/>
          <w:color w:val="000000" w:themeColor="text1"/>
          <w:sz w:val="30"/>
          <w:szCs w:val="30"/>
          <w:lang w:val="en-US"/>
        </w:rPr>
      </w:pPr>
      <w:del w:id="5" w:author="赵亮" w:date="2019-08-28T14:09:00Z">
        <w:r w:rsidRPr="00CD725F" w:rsidDel="003A42BE">
          <w:rPr>
            <w:rFonts w:ascii="方正黑体_GBK" w:eastAsia="方正黑体_GBK" w:hAnsi="华文宋体" w:cs="Times New Roman" w:hint="eastAsia"/>
            <w:color w:val="000000" w:themeColor="text1"/>
            <w:sz w:val="30"/>
            <w:szCs w:val="30"/>
            <w:lang w:val="en-US"/>
          </w:rPr>
          <w:delText>（Certificate in Global Governance）</w:delText>
        </w:r>
      </w:del>
    </w:p>
    <w:p w14:paraId="5273FA8B" w14:textId="1E2AF1F1" w:rsidR="00C42937" w:rsidRPr="00A852EC" w:rsidDel="003A42BE" w:rsidRDefault="00C42937" w:rsidP="00766702">
      <w:pPr>
        <w:pStyle w:val="Body"/>
        <w:spacing w:afterLines="50" w:after="156" w:line="360" w:lineRule="auto"/>
        <w:jc w:val="center"/>
        <w:rPr>
          <w:del w:id="6" w:author="赵亮" w:date="2019-08-28T14:09:00Z"/>
          <w:rFonts w:ascii="方正黑体_GBK" w:eastAsia="方正黑体_GBK" w:hAnsi="华文宋体"/>
          <w:b/>
          <w:color w:val="000000" w:themeColor="text1"/>
          <w:sz w:val="32"/>
          <w:szCs w:val="32"/>
          <w:lang w:val="en-US"/>
        </w:rPr>
      </w:pPr>
      <w:del w:id="7" w:author="赵亮" w:date="2019-08-28T14:09:00Z">
        <w:r w:rsidRPr="00A852EC" w:rsidDel="003A42BE">
          <w:rPr>
            <w:rFonts w:ascii="方正黑体_GBK" w:eastAsia="方正黑体_GBK" w:hAnsi="华文宋体" w:hint="eastAsia"/>
            <w:b/>
            <w:color w:val="000000" w:themeColor="text1"/>
            <w:sz w:val="32"/>
            <w:szCs w:val="32"/>
            <w:lang w:val="en-US"/>
          </w:rPr>
          <w:delText>报名进行时！</w:delText>
        </w:r>
      </w:del>
    </w:p>
    <w:p w14:paraId="0C8EF062" w14:textId="0EDBA0AA" w:rsidR="00A01154" w:rsidRPr="00766702" w:rsidDel="003A42BE" w:rsidRDefault="00A01154" w:rsidP="00806533">
      <w:pPr>
        <w:pStyle w:val="Body"/>
        <w:spacing w:after="0" w:line="480" w:lineRule="exact"/>
        <w:ind w:firstLineChars="200" w:firstLine="480"/>
        <w:jc w:val="both"/>
        <w:rPr>
          <w:del w:id="8" w:author="赵亮" w:date="2019-08-28T14:09:00Z"/>
          <w:rFonts w:ascii="华文宋体" w:eastAsia="华文宋体" w:hAnsi="华文宋体"/>
          <w:color w:val="000000" w:themeColor="text1"/>
          <w:sz w:val="24"/>
          <w:szCs w:val="24"/>
          <w:lang w:val="en-US"/>
        </w:rPr>
      </w:pPr>
      <w:del w:id="9" w:author="赵亮" w:date="2019-08-28T14:09:00Z">
        <w:r w:rsidRPr="00766702" w:rsidDel="003A42BE">
          <w:rPr>
            <w:rFonts w:ascii="华文宋体" w:eastAsia="华文宋体" w:hAnsi="华文宋体" w:hint="eastAsia"/>
            <w:color w:val="000000" w:themeColor="text1"/>
            <w:sz w:val="24"/>
            <w:szCs w:val="24"/>
            <w:lang w:val="en-US"/>
          </w:rPr>
          <w:delText>在全球化和信息技术革命推动下，整个世界越来越成为一荣俱荣、一损俱损的命运共同体，要求</w:delText>
        </w:r>
        <w:r w:rsidR="000734A1" w:rsidRPr="00766702" w:rsidDel="003A42BE">
          <w:rPr>
            <w:rFonts w:ascii="华文宋体" w:eastAsia="华文宋体" w:hAnsi="华文宋体" w:hint="eastAsia"/>
            <w:color w:val="000000" w:themeColor="text1"/>
            <w:sz w:val="24"/>
            <w:szCs w:val="24"/>
            <w:lang w:val="en-US"/>
          </w:rPr>
          <w:delText>国际组织、</w:delText>
        </w:r>
        <w:r w:rsidRPr="00766702" w:rsidDel="003A42BE">
          <w:rPr>
            <w:rFonts w:ascii="华文宋体" w:eastAsia="华文宋体" w:hAnsi="华文宋体" w:hint="eastAsia"/>
            <w:color w:val="000000" w:themeColor="text1"/>
            <w:sz w:val="24"/>
            <w:szCs w:val="24"/>
            <w:lang w:val="en-US"/>
          </w:rPr>
          <w:delText>各国政府</w:delText>
        </w:r>
        <w:r w:rsidR="000734A1" w:rsidRPr="00766702" w:rsidDel="003A42BE">
          <w:rPr>
            <w:rFonts w:ascii="华文宋体" w:eastAsia="华文宋体" w:hAnsi="华文宋体" w:hint="eastAsia"/>
            <w:color w:val="000000" w:themeColor="text1"/>
            <w:sz w:val="24"/>
            <w:szCs w:val="24"/>
            <w:lang w:val="en-US"/>
          </w:rPr>
          <w:delText>部门、跨国公司和NGO都要</w:delText>
        </w:r>
        <w:r w:rsidRPr="00766702" w:rsidDel="003A42BE">
          <w:rPr>
            <w:rFonts w:ascii="华文宋体" w:eastAsia="华文宋体" w:hAnsi="华文宋体" w:hint="eastAsia"/>
            <w:color w:val="000000" w:themeColor="text1"/>
            <w:sz w:val="24"/>
            <w:szCs w:val="24"/>
            <w:lang w:val="en-US"/>
          </w:rPr>
          <w:delText>增强全球治理能力。</w:delText>
        </w:r>
        <w:r w:rsidR="000734A1" w:rsidRPr="00766702" w:rsidDel="003A42BE">
          <w:rPr>
            <w:rFonts w:ascii="华文宋体" w:eastAsia="华文宋体" w:hAnsi="华文宋体" w:hint="eastAsia"/>
            <w:color w:val="000000" w:themeColor="text1"/>
            <w:sz w:val="24"/>
            <w:szCs w:val="24"/>
            <w:lang w:val="en-US"/>
          </w:rPr>
          <w:delText>尤其是对于缺乏全球治理经验的中国人来说，</w:delText>
        </w:r>
        <w:r w:rsidRPr="00766702" w:rsidDel="003A42BE">
          <w:rPr>
            <w:rFonts w:ascii="华文宋体" w:eastAsia="华文宋体" w:hAnsi="华文宋体" w:hint="eastAsia"/>
            <w:color w:val="000000" w:themeColor="text1"/>
            <w:sz w:val="24"/>
            <w:szCs w:val="24"/>
            <w:lang w:val="en-US"/>
          </w:rPr>
          <w:delText>参与全球治理需要一大批熟悉党和国家方针政策、了解我国国情、具有全球视野、熟练运用外语、通晓国际规则、精通国际谈判的专业人才。</w:delText>
        </w:r>
      </w:del>
    </w:p>
    <w:p w14:paraId="62A88AAF" w14:textId="4EFB942D" w:rsidR="00A01154" w:rsidRPr="00A73F0E" w:rsidDel="003A42BE" w:rsidRDefault="00A01154" w:rsidP="00A73F0E">
      <w:pPr>
        <w:pStyle w:val="Body"/>
        <w:spacing w:after="0" w:line="480" w:lineRule="exact"/>
        <w:ind w:firstLineChars="200" w:firstLine="480"/>
        <w:rPr>
          <w:del w:id="10" w:author="赵亮" w:date="2019-08-28T14:09:00Z"/>
          <w:rFonts w:ascii="华文宋体" w:eastAsia="华文宋体" w:hAnsi="华文宋体"/>
          <w:b/>
          <w:color w:val="000000" w:themeColor="text1"/>
          <w:sz w:val="24"/>
          <w:szCs w:val="24"/>
          <w:lang w:val="en-US"/>
        </w:rPr>
      </w:pPr>
      <w:del w:id="11" w:author="赵亮" w:date="2019-08-28T14:09:00Z">
        <w:r w:rsidRPr="00766702" w:rsidDel="003A42BE">
          <w:rPr>
            <w:rFonts w:ascii="华文宋体" w:eastAsia="华文宋体" w:hAnsi="华文宋体" w:hint="eastAsia"/>
            <w:color w:val="000000" w:themeColor="text1"/>
            <w:sz w:val="24"/>
            <w:szCs w:val="24"/>
            <w:lang w:val="en-US"/>
          </w:rPr>
          <w:delText>为加强</w:delText>
        </w:r>
        <w:r w:rsidR="00493F9C" w:rsidRPr="00766702" w:rsidDel="003A42BE">
          <w:rPr>
            <w:rFonts w:ascii="华文宋体" w:eastAsia="华文宋体" w:hAnsi="华文宋体" w:hint="eastAsia"/>
            <w:color w:val="000000" w:themeColor="text1"/>
            <w:sz w:val="24"/>
            <w:szCs w:val="24"/>
            <w:lang w:val="en-US"/>
          </w:rPr>
          <w:delText>我国</w:delText>
        </w:r>
        <w:r w:rsidRPr="00766702" w:rsidDel="003A42BE">
          <w:rPr>
            <w:rFonts w:ascii="华文宋体" w:eastAsia="华文宋体" w:hAnsi="华文宋体" w:hint="eastAsia"/>
            <w:color w:val="000000" w:themeColor="text1"/>
            <w:sz w:val="24"/>
            <w:szCs w:val="24"/>
            <w:lang w:val="en-US"/>
          </w:rPr>
          <w:delText>全球治理人才队伍建设，突破人才瓶颈，为我国参与全球治理提供有力人才支撑，清华大学研究生院与社会科学学院、全球共同发展研究院共同设立全球治理能力高</w:delText>
        </w:r>
        <w:r w:rsidR="00A73F0E" w:rsidDel="003A42BE">
          <w:rPr>
            <w:rFonts w:ascii="华文宋体" w:eastAsia="华文宋体" w:hAnsi="华文宋体" w:hint="eastAsia"/>
            <w:color w:val="000000" w:themeColor="text1"/>
            <w:sz w:val="24"/>
            <w:szCs w:val="24"/>
            <w:lang w:val="en-US"/>
          </w:rPr>
          <w:delText>研修证书项目，这</w:delText>
        </w:r>
        <w:r w:rsidR="00A73F0E" w:rsidRPr="00766702" w:rsidDel="003A42BE">
          <w:rPr>
            <w:rFonts w:ascii="华文宋体" w:eastAsia="华文宋体" w:hAnsi="华文宋体" w:hint="eastAsia"/>
            <w:color w:val="000000" w:themeColor="text1"/>
            <w:sz w:val="24"/>
            <w:szCs w:val="24"/>
            <w:lang w:val="en-US"/>
          </w:rPr>
          <w:delText>是一种</w:delText>
        </w:r>
        <w:r w:rsidR="00A73F0E" w:rsidRPr="005063B3" w:rsidDel="003A42BE">
          <w:rPr>
            <w:rFonts w:ascii="华文宋体" w:eastAsia="华文宋体" w:hAnsi="华文宋体" w:hint="eastAsia"/>
            <w:b/>
            <w:color w:val="000000" w:themeColor="text1"/>
            <w:sz w:val="24"/>
            <w:szCs w:val="24"/>
            <w:lang w:val="en-US"/>
          </w:rPr>
          <w:delText>职业化导向的专业证书教育。</w:delText>
        </w:r>
        <w:r w:rsidR="00A73F0E" w:rsidRPr="00766702" w:rsidDel="003A42BE">
          <w:rPr>
            <w:rFonts w:ascii="华文宋体" w:eastAsia="华文宋体" w:hAnsi="华文宋体" w:hint="eastAsia"/>
            <w:color w:val="000000" w:themeColor="text1"/>
            <w:sz w:val="24"/>
            <w:szCs w:val="24"/>
            <w:lang w:val="en-US"/>
          </w:rPr>
          <w:delText>项目主管是清华大学研究生院院长</w:delText>
        </w:r>
        <w:r w:rsidR="00AE702D" w:rsidDel="003A42BE">
          <w:rPr>
            <w:rFonts w:ascii="华文宋体" w:eastAsia="华文宋体" w:hAnsi="华文宋体" w:hint="eastAsia"/>
            <w:color w:val="000000" w:themeColor="text1"/>
            <w:sz w:val="24"/>
            <w:szCs w:val="24"/>
            <w:lang w:val="en-US"/>
          </w:rPr>
          <w:delText>周杰</w:delText>
        </w:r>
        <w:r w:rsidR="00A73F0E" w:rsidRPr="00766702" w:rsidDel="003A42BE">
          <w:rPr>
            <w:rFonts w:ascii="华文宋体" w:eastAsia="华文宋体" w:hAnsi="华文宋体" w:hint="eastAsia"/>
            <w:color w:val="000000" w:themeColor="text1"/>
            <w:sz w:val="24"/>
            <w:szCs w:val="24"/>
            <w:lang w:val="en-US"/>
          </w:rPr>
          <w:delText>教授和社会科学学院院长彭凯平教授，项目主任是赵可金教授。</w:delText>
        </w:r>
      </w:del>
    </w:p>
    <w:p w14:paraId="76DD466B" w14:textId="002DDE8A" w:rsidR="00C13AC9" w:rsidRPr="00766702" w:rsidDel="003A42BE" w:rsidRDefault="00A01154" w:rsidP="00EC07D6">
      <w:pPr>
        <w:pStyle w:val="Body"/>
        <w:spacing w:after="0" w:line="480" w:lineRule="exact"/>
        <w:jc w:val="both"/>
        <w:rPr>
          <w:del w:id="12" w:author="赵亮" w:date="2019-08-28T14:09:00Z"/>
          <w:rFonts w:ascii="华文宋体" w:eastAsia="华文宋体" w:hAnsi="华文宋体"/>
          <w:b/>
          <w:color w:val="000000" w:themeColor="text1"/>
          <w:sz w:val="24"/>
          <w:szCs w:val="24"/>
          <w:lang w:val="en-US"/>
        </w:rPr>
      </w:pPr>
      <w:del w:id="13" w:author="赵亮" w:date="2019-08-28T14:09:00Z">
        <w:r w:rsidRPr="00766702" w:rsidDel="003A42BE">
          <w:rPr>
            <w:rFonts w:ascii="华文宋体" w:eastAsia="华文宋体" w:hAnsi="华文宋体" w:hint="eastAsia"/>
            <w:b/>
            <w:color w:val="000000" w:themeColor="text1"/>
            <w:sz w:val="24"/>
            <w:szCs w:val="24"/>
            <w:lang w:val="en-US"/>
          </w:rPr>
          <w:delText>一、</w:delText>
        </w:r>
        <w:r w:rsidR="00C13AC9" w:rsidRPr="00766702" w:rsidDel="003A42BE">
          <w:rPr>
            <w:rFonts w:ascii="华文宋体" w:eastAsia="华文宋体" w:hAnsi="华文宋体" w:hint="eastAsia"/>
            <w:b/>
            <w:color w:val="000000" w:themeColor="text1"/>
            <w:sz w:val="24"/>
            <w:szCs w:val="24"/>
            <w:lang w:val="en-US"/>
          </w:rPr>
          <w:delText>培养目标</w:delText>
        </w:r>
      </w:del>
    </w:p>
    <w:p w14:paraId="79E68E2A" w14:textId="53739EED" w:rsidR="00766702" w:rsidDel="003A42BE" w:rsidRDefault="00A12A89" w:rsidP="00806533">
      <w:pPr>
        <w:pStyle w:val="Body"/>
        <w:spacing w:after="0" w:line="480" w:lineRule="exact"/>
        <w:ind w:firstLineChars="200" w:firstLine="480"/>
        <w:jc w:val="both"/>
        <w:rPr>
          <w:del w:id="14" w:author="赵亮" w:date="2019-08-28T14:09:00Z"/>
          <w:rFonts w:ascii="华文宋体" w:eastAsia="华文宋体" w:hAnsi="华文宋体"/>
          <w:color w:val="000000" w:themeColor="text1"/>
          <w:sz w:val="24"/>
          <w:szCs w:val="24"/>
          <w:lang w:val="en-US"/>
        </w:rPr>
      </w:pPr>
      <w:del w:id="15" w:author="赵亮" w:date="2019-08-28T14:09:00Z">
        <w:r w:rsidRPr="00766702" w:rsidDel="003A42BE">
          <w:rPr>
            <w:rFonts w:ascii="华文宋体" w:eastAsia="华文宋体" w:hAnsi="华文宋体" w:hint="eastAsia"/>
            <w:color w:val="000000" w:themeColor="text1"/>
            <w:sz w:val="24"/>
            <w:szCs w:val="24"/>
            <w:lang w:val="en-US"/>
          </w:rPr>
          <w:delText>全球治理能力高级研修证书项目</w:delText>
        </w:r>
        <w:r w:rsidR="00A01154" w:rsidRPr="00766702" w:rsidDel="003A42BE">
          <w:rPr>
            <w:rFonts w:ascii="华文宋体" w:eastAsia="华文宋体" w:hAnsi="华文宋体" w:hint="eastAsia"/>
            <w:color w:val="000000" w:themeColor="text1"/>
            <w:sz w:val="24"/>
            <w:szCs w:val="24"/>
            <w:lang w:val="en-US"/>
          </w:rPr>
          <w:delText>是一个致力于培养全球治理人才的非学位证书项目，以增强学生在全球治理理念、理论、方法、技术等</w:delText>
        </w:r>
        <w:r w:rsidR="00766702" w:rsidRPr="00766702" w:rsidDel="003A42BE">
          <w:rPr>
            <w:rFonts w:ascii="华文宋体" w:eastAsia="华文宋体" w:hAnsi="华文宋体" w:hint="eastAsia"/>
            <w:color w:val="000000" w:themeColor="text1"/>
            <w:sz w:val="24"/>
            <w:szCs w:val="24"/>
            <w:lang w:val="en-US"/>
          </w:rPr>
          <w:delText>方面的</w:delText>
        </w:r>
        <w:r w:rsidR="00A01154" w:rsidRPr="00766702" w:rsidDel="003A42BE">
          <w:rPr>
            <w:rFonts w:ascii="华文宋体" w:eastAsia="华文宋体" w:hAnsi="华文宋体" w:hint="eastAsia"/>
            <w:color w:val="000000" w:themeColor="text1"/>
            <w:sz w:val="24"/>
            <w:szCs w:val="24"/>
            <w:lang w:val="en-US"/>
          </w:rPr>
          <w:delText>能力。</w:delText>
        </w:r>
        <w:r w:rsidR="00231E65" w:rsidRPr="00697116" w:rsidDel="003A42BE">
          <w:rPr>
            <w:rFonts w:ascii="华文宋体" w:eastAsia="华文宋体" w:hAnsi="华文宋体" w:hint="eastAsia"/>
            <w:color w:val="000000" w:themeColor="text1"/>
            <w:sz w:val="24"/>
            <w:szCs w:val="24"/>
            <w:lang w:val="en-US"/>
          </w:rPr>
          <w:delText>该</w:delText>
        </w:r>
        <w:r w:rsidR="000445BD" w:rsidDel="003A42BE">
          <w:rPr>
            <w:rFonts w:ascii="华文宋体" w:eastAsia="华文宋体" w:hAnsi="华文宋体"/>
            <w:color w:val="000000" w:themeColor="text1"/>
            <w:sz w:val="24"/>
            <w:szCs w:val="24"/>
            <w:lang w:val="en-US"/>
          </w:rPr>
          <w:delText>项目是专门为那些</w:delText>
        </w:r>
        <w:r w:rsidR="0030404F" w:rsidRPr="00697116" w:rsidDel="003A42BE">
          <w:rPr>
            <w:rFonts w:ascii="华文宋体" w:eastAsia="华文宋体" w:hAnsi="华文宋体"/>
            <w:color w:val="000000" w:themeColor="text1"/>
            <w:sz w:val="24"/>
            <w:szCs w:val="24"/>
            <w:lang w:val="en-US"/>
          </w:rPr>
          <w:delText>未来希望在国际组织</w:delText>
        </w:r>
        <w:r w:rsidR="0030404F" w:rsidRPr="00697116" w:rsidDel="003A42BE">
          <w:rPr>
            <w:rFonts w:ascii="华文宋体" w:eastAsia="华文宋体" w:hAnsi="华文宋体" w:hint="eastAsia"/>
            <w:color w:val="000000" w:themeColor="text1"/>
            <w:sz w:val="24"/>
            <w:szCs w:val="24"/>
            <w:lang w:val="en-US"/>
          </w:rPr>
          <w:delText>、</w:delText>
        </w:r>
        <w:r w:rsidR="0030404F" w:rsidRPr="00697116" w:rsidDel="003A42BE">
          <w:rPr>
            <w:rFonts w:ascii="华文宋体" w:eastAsia="华文宋体" w:hAnsi="华文宋体"/>
            <w:color w:val="000000" w:themeColor="text1"/>
            <w:sz w:val="24"/>
            <w:szCs w:val="24"/>
            <w:lang w:val="en-US"/>
          </w:rPr>
          <w:delText>政府对外事务部门</w:delText>
        </w:r>
        <w:r w:rsidR="0030404F" w:rsidRPr="00697116" w:rsidDel="003A42BE">
          <w:rPr>
            <w:rFonts w:ascii="华文宋体" w:eastAsia="华文宋体" w:hAnsi="华文宋体" w:hint="eastAsia"/>
            <w:color w:val="000000" w:themeColor="text1"/>
            <w:sz w:val="24"/>
            <w:szCs w:val="24"/>
            <w:lang w:val="en-US"/>
          </w:rPr>
          <w:delText>、</w:delText>
        </w:r>
        <w:r w:rsidR="0030404F" w:rsidRPr="00697116" w:rsidDel="003A42BE">
          <w:rPr>
            <w:rFonts w:ascii="华文宋体" w:eastAsia="华文宋体" w:hAnsi="华文宋体"/>
            <w:color w:val="000000" w:themeColor="text1"/>
            <w:sz w:val="24"/>
            <w:szCs w:val="24"/>
            <w:lang w:val="en-US"/>
          </w:rPr>
          <w:delText>跨国公司全球经营部门</w:delText>
        </w:r>
        <w:r w:rsidR="0030404F" w:rsidRPr="00697116" w:rsidDel="003A42BE">
          <w:rPr>
            <w:rFonts w:ascii="华文宋体" w:eastAsia="华文宋体" w:hAnsi="华文宋体" w:hint="eastAsia"/>
            <w:color w:val="000000" w:themeColor="text1"/>
            <w:sz w:val="24"/>
            <w:szCs w:val="24"/>
            <w:lang w:val="en-US"/>
          </w:rPr>
          <w:delText>、</w:delText>
        </w:r>
        <w:r w:rsidR="0030404F" w:rsidRPr="00697116" w:rsidDel="003A42BE">
          <w:rPr>
            <w:rFonts w:ascii="华文宋体" w:eastAsia="华文宋体" w:hAnsi="华文宋体"/>
            <w:color w:val="000000" w:themeColor="text1"/>
            <w:sz w:val="24"/>
            <w:szCs w:val="24"/>
            <w:lang w:val="en-US"/>
          </w:rPr>
          <w:delText>国际非政府组织等</w:delText>
        </w:r>
        <w:r w:rsidR="0030404F" w:rsidRPr="00697116" w:rsidDel="003A42BE">
          <w:rPr>
            <w:rFonts w:ascii="华文宋体" w:eastAsia="华文宋体" w:hAnsi="华文宋体" w:hint="eastAsia"/>
            <w:color w:val="000000" w:themeColor="text1"/>
            <w:sz w:val="24"/>
            <w:szCs w:val="24"/>
            <w:lang w:val="en-US"/>
          </w:rPr>
          <w:delText>工作</w:delText>
        </w:r>
        <w:r w:rsidR="00070829" w:rsidRPr="00697116" w:rsidDel="003A42BE">
          <w:rPr>
            <w:rFonts w:ascii="华文宋体" w:eastAsia="华文宋体" w:hAnsi="华文宋体"/>
            <w:color w:val="000000" w:themeColor="text1"/>
            <w:sz w:val="24"/>
            <w:szCs w:val="24"/>
            <w:lang w:val="en-US"/>
          </w:rPr>
          <w:delText>的学生专门设计的</w:delText>
        </w:r>
        <w:r w:rsidR="00D95A7A" w:rsidRPr="00697116" w:rsidDel="003A42BE">
          <w:rPr>
            <w:rFonts w:ascii="华文宋体" w:eastAsia="华文宋体" w:hAnsi="华文宋体" w:hint="eastAsia"/>
            <w:color w:val="000000" w:themeColor="text1"/>
            <w:sz w:val="24"/>
            <w:szCs w:val="24"/>
            <w:lang w:val="en-US"/>
          </w:rPr>
          <w:delText>能力提升证书项目</w:delText>
        </w:r>
        <w:r w:rsidR="000A0CA0" w:rsidRPr="00766702" w:rsidDel="003A42BE">
          <w:rPr>
            <w:rFonts w:ascii="华文宋体" w:eastAsia="华文宋体" w:hAnsi="华文宋体" w:hint="eastAsia"/>
            <w:color w:val="000000" w:themeColor="text1"/>
            <w:sz w:val="24"/>
            <w:szCs w:val="24"/>
            <w:lang w:val="en-US"/>
          </w:rPr>
          <w:delText>。</w:delText>
        </w:r>
        <w:r w:rsidR="00766702" w:rsidDel="003A42BE">
          <w:rPr>
            <w:rFonts w:ascii="华文宋体" w:eastAsia="华文宋体" w:hAnsi="华文宋体" w:hint="eastAsia"/>
            <w:color w:val="000000" w:themeColor="text1"/>
            <w:sz w:val="24"/>
            <w:szCs w:val="24"/>
            <w:lang w:val="en-US"/>
          </w:rPr>
          <w:delText>该项目特色包括：</w:delText>
        </w:r>
      </w:del>
    </w:p>
    <w:p w14:paraId="764DD036" w14:textId="5075384F" w:rsidR="00697116" w:rsidRPr="00DE2BA7" w:rsidDel="003A42BE" w:rsidRDefault="00697116" w:rsidP="00697116">
      <w:pPr>
        <w:pStyle w:val="Body"/>
        <w:numPr>
          <w:ilvl w:val="0"/>
          <w:numId w:val="10"/>
        </w:numPr>
        <w:spacing w:after="0" w:line="480" w:lineRule="exact"/>
        <w:jc w:val="both"/>
        <w:rPr>
          <w:del w:id="16" w:author="赵亮" w:date="2019-08-28T14:09:00Z"/>
          <w:rFonts w:ascii="华文宋体" w:eastAsia="华文宋体" w:hAnsi="华文宋体"/>
          <w:b/>
          <w:color w:val="000000" w:themeColor="text1"/>
          <w:sz w:val="24"/>
          <w:szCs w:val="24"/>
          <w:lang w:val="en-US"/>
        </w:rPr>
      </w:pPr>
      <w:del w:id="17" w:author="赵亮" w:date="2019-08-28T14:09:00Z">
        <w:r w:rsidRPr="00DE2BA7" w:rsidDel="003A42BE">
          <w:rPr>
            <w:rFonts w:ascii="华文宋体" w:eastAsia="华文宋体" w:hAnsi="华文宋体"/>
            <w:b/>
            <w:color w:val="000000" w:themeColor="text1"/>
            <w:sz w:val="24"/>
            <w:szCs w:val="24"/>
            <w:lang w:val="en-US"/>
          </w:rPr>
          <w:delText>培养全球素养</w:delText>
        </w:r>
        <w:r w:rsidRPr="00DE2BA7" w:rsidDel="003A42BE">
          <w:rPr>
            <w:rFonts w:ascii="华文宋体" w:eastAsia="华文宋体" w:hAnsi="华文宋体" w:hint="eastAsia"/>
            <w:b/>
            <w:color w:val="000000" w:themeColor="text1"/>
            <w:sz w:val="24"/>
            <w:szCs w:val="24"/>
            <w:lang w:val="en-US"/>
          </w:rPr>
          <w:delText>、着眼国际舞台</w:delText>
        </w:r>
      </w:del>
    </w:p>
    <w:p w14:paraId="22399264" w14:textId="3A029AB8" w:rsidR="00697116" w:rsidRPr="00697116" w:rsidDel="003A42BE" w:rsidRDefault="00697116" w:rsidP="00697116">
      <w:pPr>
        <w:pStyle w:val="Body"/>
        <w:spacing w:after="0" w:line="480" w:lineRule="exact"/>
        <w:ind w:firstLineChars="200" w:firstLine="480"/>
        <w:jc w:val="both"/>
        <w:rPr>
          <w:del w:id="18" w:author="赵亮" w:date="2019-08-28T14:09:00Z"/>
          <w:rFonts w:ascii="华文宋体" w:eastAsia="华文宋体" w:hAnsi="华文宋体"/>
          <w:color w:val="000000" w:themeColor="text1"/>
          <w:sz w:val="24"/>
          <w:szCs w:val="24"/>
          <w:lang w:val="en-US"/>
        </w:rPr>
      </w:pPr>
      <w:del w:id="19" w:author="赵亮" w:date="2019-08-28T14:09:00Z">
        <w:r w:rsidRPr="00697116" w:rsidDel="003A42BE">
          <w:rPr>
            <w:rFonts w:ascii="华文宋体" w:eastAsia="华文宋体" w:hAnsi="华文宋体" w:hint="eastAsia"/>
            <w:color w:val="000000" w:themeColor="text1"/>
            <w:sz w:val="24"/>
            <w:szCs w:val="24"/>
            <w:lang w:val="en-US"/>
          </w:rPr>
          <w:delText>重在培养学生的全球素养</w:delText>
        </w:r>
        <w:r w:rsidRPr="00DE2BA7" w:rsidDel="003A42BE">
          <w:rPr>
            <w:rFonts w:ascii="华文宋体" w:eastAsia="华文宋体" w:hAnsi="华文宋体" w:hint="eastAsia"/>
            <w:b/>
            <w:color w:val="000000" w:themeColor="text1"/>
            <w:sz w:val="24"/>
            <w:szCs w:val="24"/>
            <w:lang w:val="en-US"/>
          </w:rPr>
          <w:delText>，实现从“站在中国看世界”到“站在世界看中国”的视角转换，培养能够在国际舞台上与世界各国优秀人才进行竞争的能力，</w:delText>
        </w:r>
        <w:r w:rsidRPr="00697116" w:rsidDel="003A42BE">
          <w:rPr>
            <w:rFonts w:ascii="华文宋体" w:eastAsia="华文宋体" w:hAnsi="华文宋体" w:hint="eastAsia"/>
            <w:color w:val="000000" w:themeColor="text1"/>
            <w:sz w:val="24"/>
            <w:szCs w:val="24"/>
            <w:lang w:val="en-US"/>
          </w:rPr>
          <w:delText>致力于分析全球范围内政治、经济与社会文化因素的互动，打通国际组织的决策、选举、管制、公共政策过程等多重因素，以回应全球经济、政治、安全、生态、文明等多领域的挑战。</w:delText>
        </w:r>
      </w:del>
    </w:p>
    <w:p w14:paraId="15B1DA07" w14:textId="5747A97C" w:rsidR="00697116" w:rsidRPr="00DE2BA7" w:rsidDel="003A42BE" w:rsidRDefault="00697116" w:rsidP="00697116">
      <w:pPr>
        <w:pStyle w:val="Body"/>
        <w:numPr>
          <w:ilvl w:val="0"/>
          <w:numId w:val="10"/>
        </w:numPr>
        <w:spacing w:after="0" w:line="480" w:lineRule="exact"/>
        <w:jc w:val="both"/>
        <w:rPr>
          <w:del w:id="20" w:author="赵亮" w:date="2019-08-28T14:09:00Z"/>
          <w:rFonts w:ascii="华文宋体" w:eastAsia="华文宋体" w:hAnsi="华文宋体"/>
          <w:b/>
          <w:color w:val="000000" w:themeColor="text1"/>
          <w:sz w:val="24"/>
          <w:szCs w:val="24"/>
          <w:lang w:val="en-US"/>
        </w:rPr>
      </w:pPr>
      <w:del w:id="21" w:author="赵亮" w:date="2019-08-28T14:09:00Z">
        <w:r w:rsidRPr="00DE2BA7" w:rsidDel="003A42BE">
          <w:rPr>
            <w:rFonts w:ascii="华文宋体" w:eastAsia="华文宋体" w:hAnsi="华文宋体" w:hint="eastAsia"/>
            <w:b/>
            <w:color w:val="000000" w:themeColor="text1"/>
            <w:sz w:val="24"/>
            <w:szCs w:val="24"/>
            <w:lang w:val="en-US"/>
          </w:rPr>
          <w:delText>强调跨界创新、实现融合发展</w:delText>
        </w:r>
      </w:del>
    </w:p>
    <w:p w14:paraId="6305EDE5" w14:textId="40E3CF67" w:rsidR="00697116" w:rsidRPr="00697116" w:rsidDel="003A42BE" w:rsidRDefault="00697116" w:rsidP="00697116">
      <w:pPr>
        <w:pStyle w:val="Body"/>
        <w:spacing w:after="0" w:line="480" w:lineRule="exact"/>
        <w:ind w:firstLineChars="200" w:firstLine="480"/>
        <w:jc w:val="both"/>
        <w:rPr>
          <w:del w:id="22" w:author="赵亮" w:date="2019-08-28T14:09:00Z"/>
          <w:rFonts w:ascii="华文宋体" w:eastAsia="华文宋体" w:hAnsi="华文宋体"/>
          <w:color w:val="000000" w:themeColor="text1"/>
          <w:sz w:val="24"/>
          <w:szCs w:val="24"/>
          <w:lang w:val="en-US"/>
        </w:rPr>
      </w:pPr>
      <w:del w:id="23" w:author="赵亮" w:date="2019-08-28T14:09:00Z">
        <w:r w:rsidRPr="00697116" w:rsidDel="003A42BE">
          <w:rPr>
            <w:rFonts w:ascii="华文宋体" w:eastAsia="华文宋体" w:hAnsi="华文宋体"/>
            <w:color w:val="000000" w:themeColor="text1"/>
            <w:sz w:val="24"/>
            <w:szCs w:val="24"/>
            <w:lang w:val="en-US"/>
          </w:rPr>
          <w:delText xml:space="preserve"> 在方法论上，全球治理将传统的哲学、历史方法，与现代的形式建模、比较方法、大数据分析等方法以及实践性的沙盘推演、模拟仿真、社会实验等方法结合起来，在横向打通人文、社会、科学之间的学科壁垒，打造一个复合型和实战性的全球治理人才培养体系。</w:delText>
        </w:r>
        <w:r w:rsidRPr="00697116" w:rsidDel="003A42BE">
          <w:rPr>
            <w:rFonts w:ascii="华文宋体" w:eastAsia="华文宋体" w:hAnsi="华文宋体" w:hint="eastAsia"/>
            <w:color w:val="000000" w:themeColor="text1"/>
            <w:sz w:val="24"/>
            <w:szCs w:val="24"/>
            <w:lang w:val="en-US"/>
          </w:rPr>
          <w:delText>强调跨界学习和融合发展，尤其是对于具有专业技术背景的理工科学生，在学习本学科专业知识的同时，选修社科学院开设的经济学、政治学、社会学、心理学、国际关系、科技哲学与科技政策等社会科学课程，实现专业知识与综合能力的创新发展。</w:delText>
        </w:r>
      </w:del>
    </w:p>
    <w:p w14:paraId="75846299" w14:textId="3B8A7A26" w:rsidR="00697116" w:rsidRPr="00DE2BA7" w:rsidDel="003A42BE" w:rsidRDefault="00697116" w:rsidP="00697116">
      <w:pPr>
        <w:pStyle w:val="Body"/>
        <w:numPr>
          <w:ilvl w:val="0"/>
          <w:numId w:val="10"/>
        </w:numPr>
        <w:spacing w:after="0" w:line="480" w:lineRule="exact"/>
        <w:jc w:val="both"/>
        <w:rPr>
          <w:del w:id="24" w:author="赵亮" w:date="2019-08-28T14:09:00Z"/>
          <w:rFonts w:ascii="华文宋体" w:eastAsia="华文宋体" w:hAnsi="华文宋体"/>
          <w:b/>
          <w:color w:val="000000" w:themeColor="text1"/>
          <w:sz w:val="24"/>
          <w:szCs w:val="24"/>
          <w:lang w:val="en-US"/>
        </w:rPr>
      </w:pPr>
      <w:del w:id="25" w:author="赵亮" w:date="2019-08-28T14:09:00Z">
        <w:r w:rsidRPr="00DE2BA7" w:rsidDel="003A42BE">
          <w:rPr>
            <w:rFonts w:ascii="华文宋体" w:eastAsia="华文宋体" w:hAnsi="华文宋体"/>
            <w:b/>
            <w:color w:val="000000" w:themeColor="text1"/>
            <w:sz w:val="24"/>
            <w:szCs w:val="24"/>
            <w:lang w:val="en-US"/>
          </w:rPr>
          <w:delText>注重实践锻炼、培养复合人才</w:delText>
        </w:r>
      </w:del>
    </w:p>
    <w:p w14:paraId="72C783CF" w14:textId="6AC6AA5B" w:rsidR="00697116" w:rsidRPr="00697116" w:rsidDel="003A42BE" w:rsidRDefault="00697116" w:rsidP="00697116">
      <w:pPr>
        <w:pStyle w:val="Body"/>
        <w:spacing w:after="0" w:line="480" w:lineRule="exact"/>
        <w:ind w:firstLineChars="200" w:firstLine="480"/>
        <w:jc w:val="both"/>
        <w:rPr>
          <w:del w:id="26" w:author="赵亮" w:date="2019-08-28T14:09:00Z"/>
          <w:rFonts w:ascii="华文宋体" w:eastAsia="华文宋体" w:hAnsi="华文宋体"/>
          <w:color w:val="000000" w:themeColor="text1"/>
          <w:sz w:val="24"/>
          <w:szCs w:val="24"/>
          <w:lang w:val="en-US"/>
        </w:rPr>
      </w:pPr>
      <w:del w:id="27" w:author="赵亮" w:date="2019-08-28T14:09:00Z">
        <w:r w:rsidRPr="00697116" w:rsidDel="003A42BE">
          <w:rPr>
            <w:rFonts w:ascii="华文宋体" w:eastAsia="华文宋体" w:hAnsi="华文宋体" w:hint="eastAsia"/>
            <w:color w:val="000000" w:themeColor="text1"/>
            <w:sz w:val="24"/>
            <w:szCs w:val="24"/>
            <w:lang w:val="en-US"/>
          </w:rPr>
          <w:delText>注重打造一个</w:delText>
        </w:r>
        <w:r w:rsidRPr="00DE2BA7" w:rsidDel="003A42BE">
          <w:rPr>
            <w:rFonts w:ascii="华文宋体" w:eastAsia="华文宋体" w:hAnsi="华文宋体" w:hint="eastAsia"/>
            <w:b/>
            <w:color w:val="000000" w:themeColor="text1"/>
            <w:sz w:val="24"/>
            <w:szCs w:val="24"/>
            <w:lang w:val="en-US"/>
          </w:rPr>
          <w:delText>复合型和实战性的全球治理人才</w:delText>
        </w:r>
        <w:r w:rsidRPr="00697116" w:rsidDel="003A42BE">
          <w:rPr>
            <w:rFonts w:ascii="华文宋体" w:eastAsia="华文宋体" w:hAnsi="华文宋体" w:hint="eastAsia"/>
            <w:color w:val="000000" w:themeColor="text1"/>
            <w:sz w:val="24"/>
            <w:szCs w:val="24"/>
            <w:lang w:val="en-US"/>
          </w:rPr>
          <w:delText>培养体系。通过“地平线”人才培养计划，加强实践能力锻炼。并以社科学院兼职教授傅莹大使牵头的“战略与安全研究中心”为依托，组织学生参与各类国际论坛、参与部委和国际组织实习实践和锻炼，实现理论学习、方法训练和职业素养的无缝对接，</w:delText>
        </w:r>
        <w:r w:rsidRPr="00DE2BA7" w:rsidDel="003A42BE">
          <w:rPr>
            <w:rFonts w:ascii="华文宋体" w:eastAsia="华文宋体" w:hAnsi="华文宋体" w:hint="eastAsia"/>
            <w:b/>
            <w:color w:val="000000" w:themeColor="text1"/>
            <w:sz w:val="24"/>
            <w:szCs w:val="24"/>
            <w:lang w:val="en-US"/>
          </w:rPr>
          <w:delText>提高参与国际发展与全球治理的综合素养与实践能力</w:delText>
        </w:r>
        <w:r w:rsidRPr="00697116" w:rsidDel="003A42BE">
          <w:rPr>
            <w:rFonts w:ascii="华文宋体" w:eastAsia="华文宋体" w:hAnsi="华文宋体" w:hint="eastAsia"/>
            <w:color w:val="000000" w:themeColor="text1"/>
            <w:sz w:val="24"/>
            <w:szCs w:val="24"/>
            <w:lang w:val="en-US"/>
          </w:rPr>
          <w:delText>。</w:delText>
        </w:r>
      </w:del>
    </w:p>
    <w:p w14:paraId="43EE9820" w14:textId="45F26575" w:rsidR="00766702" w:rsidRPr="00DB658B" w:rsidDel="003A42BE" w:rsidRDefault="00766702" w:rsidP="00806533">
      <w:pPr>
        <w:spacing w:line="480" w:lineRule="exact"/>
        <w:rPr>
          <w:del w:id="28" w:author="赵亮" w:date="2019-08-28T14:09:00Z"/>
          <w:rFonts w:ascii="华文宋体" w:eastAsia="华文宋体" w:hAnsi="华文宋体"/>
          <w:b/>
          <w:sz w:val="24"/>
        </w:rPr>
      </w:pPr>
      <w:del w:id="29" w:author="赵亮" w:date="2019-08-28T14:09:00Z">
        <w:r w:rsidDel="003A42BE">
          <w:rPr>
            <w:rFonts w:ascii="华文宋体" w:eastAsia="华文宋体" w:hAnsi="华文宋体" w:hint="eastAsia"/>
            <w:b/>
            <w:sz w:val="24"/>
          </w:rPr>
          <w:delText>二</w:delText>
        </w:r>
        <w:r w:rsidRPr="00DB658B" w:rsidDel="003A42BE">
          <w:rPr>
            <w:rFonts w:ascii="华文宋体" w:eastAsia="华文宋体" w:hAnsi="华文宋体" w:hint="eastAsia"/>
            <w:b/>
            <w:sz w:val="24"/>
          </w:rPr>
          <w:delText>、招生对象</w:delText>
        </w:r>
      </w:del>
    </w:p>
    <w:p w14:paraId="334ECE68" w14:textId="79605ABB" w:rsidR="00766702" w:rsidRPr="00353D5E" w:rsidDel="003A42BE" w:rsidRDefault="00766702" w:rsidP="00806533">
      <w:pPr>
        <w:pStyle w:val="af2"/>
        <w:numPr>
          <w:ilvl w:val="0"/>
          <w:numId w:val="4"/>
        </w:numPr>
        <w:shd w:val="clear" w:color="auto" w:fill="FFFFFF"/>
        <w:spacing w:before="0" w:beforeAutospacing="0" w:after="0" w:afterAutospacing="0" w:line="480" w:lineRule="exact"/>
        <w:jc w:val="both"/>
        <w:rPr>
          <w:del w:id="30" w:author="赵亮" w:date="2019-08-28T14:09:00Z"/>
          <w:rFonts w:ascii="华文宋体" w:eastAsia="华文宋体" w:hAnsi="华文宋体" w:cstheme="minorBidi"/>
          <w:kern w:val="2"/>
        </w:rPr>
      </w:pPr>
      <w:del w:id="31" w:author="赵亮" w:date="2019-08-28T14:09:00Z">
        <w:r w:rsidRPr="00353D5E" w:rsidDel="003A42BE">
          <w:rPr>
            <w:rFonts w:ascii="华文宋体" w:eastAsia="华文宋体" w:hAnsi="华文宋体" w:cstheme="minorBidi" w:hint="eastAsia"/>
            <w:kern w:val="2"/>
          </w:rPr>
          <w:delText>清华大学在校硕士研究生</w:delText>
        </w:r>
        <w:r w:rsidDel="003A42BE">
          <w:rPr>
            <w:rFonts w:ascii="华文宋体" w:eastAsia="华文宋体" w:hAnsi="华文宋体" w:cstheme="minorBidi" w:hint="eastAsia"/>
            <w:kern w:val="2"/>
          </w:rPr>
          <w:delText>、</w:delText>
        </w:r>
        <w:r w:rsidRPr="00353D5E" w:rsidDel="003A42BE">
          <w:rPr>
            <w:rFonts w:ascii="华文宋体" w:eastAsia="华文宋体" w:hAnsi="华文宋体" w:cstheme="minorBidi" w:hint="eastAsia"/>
            <w:kern w:val="2"/>
          </w:rPr>
          <w:delText>博士研究生</w:delText>
        </w:r>
      </w:del>
    </w:p>
    <w:p w14:paraId="715129E5" w14:textId="40E6B37C" w:rsidR="00766702" w:rsidRPr="00353D5E" w:rsidDel="003A42BE" w:rsidRDefault="00766702" w:rsidP="00806533">
      <w:pPr>
        <w:pStyle w:val="af2"/>
        <w:numPr>
          <w:ilvl w:val="0"/>
          <w:numId w:val="4"/>
        </w:numPr>
        <w:shd w:val="clear" w:color="auto" w:fill="FFFFFF"/>
        <w:spacing w:before="0" w:beforeAutospacing="0" w:after="0" w:afterAutospacing="0" w:line="480" w:lineRule="exact"/>
        <w:jc w:val="both"/>
        <w:rPr>
          <w:del w:id="32" w:author="赵亮" w:date="2019-08-28T14:09:00Z"/>
          <w:rFonts w:ascii="华文宋体" w:eastAsia="华文宋体" w:hAnsi="华文宋体" w:cstheme="minorBidi"/>
          <w:kern w:val="2"/>
        </w:rPr>
      </w:pPr>
      <w:del w:id="33" w:author="赵亮" w:date="2019-08-28T14:09:00Z">
        <w:r w:rsidRPr="00353D5E" w:rsidDel="003A42BE">
          <w:rPr>
            <w:rFonts w:ascii="华文宋体" w:eastAsia="华文宋体" w:hAnsi="华文宋体" w:cstheme="minorBidi" w:hint="eastAsia"/>
            <w:kern w:val="2"/>
          </w:rPr>
          <w:delText>对全球治理感兴趣或有意去国际组织、政府外事部门、跨国公司全球经营部门、国际非政府组织工作的</w:delText>
        </w:r>
        <w:r w:rsidRPr="00353D5E" w:rsidDel="003A42BE">
          <w:rPr>
            <w:rFonts w:ascii="华文宋体" w:eastAsia="华文宋体" w:hAnsi="华文宋体" w:cstheme="minorBidi" w:hint="eastAsia"/>
            <w:b/>
            <w:kern w:val="2"/>
          </w:rPr>
          <w:delText>高年级本科生</w:delText>
        </w:r>
        <w:r w:rsidRPr="00353D5E" w:rsidDel="003A42BE">
          <w:rPr>
            <w:rFonts w:ascii="华文宋体" w:eastAsia="华文宋体" w:hAnsi="华文宋体" w:cstheme="minorBidi" w:hint="eastAsia"/>
            <w:kern w:val="2"/>
          </w:rPr>
          <w:delText>（特别是本校已经推研的学生），在研究生阶段完成证书项目。</w:delText>
        </w:r>
      </w:del>
    </w:p>
    <w:p w14:paraId="1BDC5647" w14:textId="0520B802" w:rsidR="00231E65" w:rsidRPr="00766702" w:rsidDel="003A42BE" w:rsidRDefault="00C13AC9" w:rsidP="00806533">
      <w:pPr>
        <w:pStyle w:val="Body"/>
        <w:spacing w:after="0" w:line="480" w:lineRule="exact"/>
        <w:jc w:val="both"/>
        <w:rPr>
          <w:del w:id="34" w:author="赵亮" w:date="2019-08-28T14:09:00Z"/>
          <w:rFonts w:ascii="华文宋体" w:eastAsia="华文宋体" w:hAnsi="华文宋体"/>
          <w:b/>
          <w:color w:val="000000" w:themeColor="text1"/>
          <w:sz w:val="24"/>
          <w:szCs w:val="24"/>
          <w:lang w:val="en-US"/>
        </w:rPr>
      </w:pPr>
      <w:del w:id="35" w:author="赵亮" w:date="2019-08-28T14:09:00Z">
        <w:r w:rsidRPr="00766702" w:rsidDel="003A42BE">
          <w:rPr>
            <w:rFonts w:ascii="华文宋体" w:eastAsia="华文宋体" w:hAnsi="华文宋体" w:hint="eastAsia"/>
            <w:b/>
            <w:color w:val="000000" w:themeColor="text1"/>
            <w:sz w:val="24"/>
            <w:szCs w:val="24"/>
            <w:lang w:val="en-US"/>
          </w:rPr>
          <w:delText>三、</w:delText>
        </w:r>
        <w:r w:rsidRPr="00766702" w:rsidDel="003A42BE">
          <w:rPr>
            <w:rFonts w:ascii="华文宋体" w:eastAsia="华文宋体" w:hAnsi="华文宋体"/>
            <w:b/>
            <w:color w:val="000000" w:themeColor="text1"/>
            <w:sz w:val="24"/>
            <w:szCs w:val="24"/>
            <w:lang w:val="en-US"/>
          </w:rPr>
          <w:delText>学习年限</w:delText>
        </w:r>
        <w:r w:rsidR="00FB6D77" w:rsidRPr="00766702" w:rsidDel="003A42BE">
          <w:rPr>
            <w:rFonts w:ascii="华文宋体" w:eastAsia="华文宋体" w:hAnsi="华文宋体"/>
            <w:b/>
            <w:color w:val="000000" w:themeColor="text1"/>
            <w:sz w:val="24"/>
            <w:szCs w:val="24"/>
            <w:lang w:val="en-US"/>
          </w:rPr>
          <w:delText>与内容</w:delText>
        </w:r>
      </w:del>
    </w:p>
    <w:p w14:paraId="6AA14D85" w14:textId="71859C7A" w:rsidR="00766702" w:rsidDel="003A42BE" w:rsidRDefault="00766702" w:rsidP="00806533">
      <w:pPr>
        <w:pStyle w:val="Body"/>
        <w:spacing w:after="0" w:line="480" w:lineRule="exact"/>
        <w:jc w:val="both"/>
        <w:rPr>
          <w:del w:id="36" w:author="赵亮" w:date="2019-08-28T14:09:00Z"/>
          <w:rFonts w:ascii="华文宋体" w:eastAsia="华文宋体" w:hAnsi="华文宋体"/>
          <w:color w:val="000000" w:themeColor="text1"/>
          <w:sz w:val="24"/>
          <w:szCs w:val="24"/>
          <w:lang w:val="en-US"/>
        </w:rPr>
      </w:pPr>
      <w:del w:id="37" w:author="赵亮" w:date="2019-08-28T14:09:00Z">
        <w:r w:rsidDel="003A42BE">
          <w:rPr>
            <w:rFonts w:ascii="华文宋体" w:eastAsia="华文宋体" w:hAnsi="华文宋体" w:hint="eastAsia"/>
            <w:color w:val="000000" w:themeColor="text1"/>
            <w:sz w:val="24"/>
            <w:szCs w:val="24"/>
            <w:lang w:val="en-US"/>
          </w:rPr>
          <w:delText xml:space="preserve">1. </w:delText>
        </w:r>
        <w:r w:rsidR="00F66048" w:rsidRPr="00766702" w:rsidDel="003A42BE">
          <w:rPr>
            <w:rFonts w:ascii="华文宋体" w:eastAsia="华文宋体" w:hAnsi="华文宋体" w:hint="eastAsia"/>
            <w:color w:val="000000" w:themeColor="text1"/>
            <w:sz w:val="24"/>
            <w:szCs w:val="24"/>
            <w:lang w:val="en-US"/>
          </w:rPr>
          <w:delText>学习期限为1</w:delText>
        </w:r>
        <w:r w:rsidR="00065F1B" w:rsidRPr="00766702" w:rsidDel="003A42BE">
          <w:rPr>
            <w:rFonts w:ascii="华文宋体" w:eastAsia="华文宋体" w:hAnsi="华文宋体" w:hint="eastAsia"/>
            <w:color w:val="000000" w:themeColor="text1"/>
            <w:sz w:val="24"/>
            <w:szCs w:val="24"/>
            <w:lang w:val="en-US"/>
          </w:rPr>
          <w:delText>-</w:delText>
        </w:r>
        <w:r w:rsidR="00065F1B" w:rsidRPr="00766702" w:rsidDel="003A42BE">
          <w:rPr>
            <w:rFonts w:ascii="华文宋体" w:eastAsia="华文宋体" w:hAnsi="华文宋体"/>
            <w:color w:val="000000" w:themeColor="text1"/>
            <w:sz w:val="24"/>
            <w:szCs w:val="24"/>
            <w:lang w:val="en-US"/>
          </w:rPr>
          <w:delText>2</w:delText>
        </w:r>
        <w:r w:rsidR="00F66048" w:rsidRPr="00766702" w:rsidDel="003A42BE">
          <w:rPr>
            <w:rFonts w:ascii="华文宋体" w:eastAsia="华文宋体" w:hAnsi="华文宋体" w:hint="eastAsia"/>
            <w:color w:val="000000" w:themeColor="text1"/>
            <w:sz w:val="24"/>
            <w:szCs w:val="24"/>
            <w:lang w:val="en-US"/>
          </w:rPr>
          <w:delText>年，可根据学生学习情况适当延长1年。</w:delText>
        </w:r>
      </w:del>
    </w:p>
    <w:p w14:paraId="6EE6A381" w14:textId="2F8F8048" w:rsidR="00FB6D77" w:rsidRPr="00766702" w:rsidDel="003A42BE" w:rsidRDefault="00766702" w:rsidP="00806533">
      <w:pPr>
        <w:pStyle w:val="Body"/>
        <w:spacing w:after="0" w:line="480" w:lineRule="exact"/>
        <w:jc w:val="both"/>
        <w:rPr>
          <w:del w:id="38" w:author="赵亮" w:date="2019-08-28T14:09:00Z"/>
          <w:rFonts w:ascii="华文宋体" w:eastAsia="华文宋体" w:hAnsi="华文宋体"/>
          <w:color w:val="000000" w:themeColor="text1"/>
          <w:sz w:val="24"/>
          <w:szCs w:val="24"/>
          <w:lang w:val="en-US"/>
        </w:rPr>
      </w:pPr>
      <w:del w:id="39" w:author="赵亮" w:date="2019-08-28T14:09:00Z">
        <w:r w:rsidDel="003A42BE">
          <w:rPr>
            <w:rFonts w:ascii="华文宋体" w:eastAsia="华文宋体" w:hAnsi="华文宋体" w:hint="eastAsia"/>
            <w:color w:val="000000" w:themeColor="text1"/>
            <w:sz w:val="24"/>
            <w:szCs w:val="24"/>
            <w:lang w:val="en-US"/>
          </w:rPr>
          <w:delText xml:space="preserve">2. </w:delText>
        </w:r>
        <w:r w:rsidR="00FB6D77" w:rsidRPr="00766702" w:rsidDel="003A42BE">
          <w:rPr>
            <w:rFonts w:ascii="华文宋体" w:eastAsia="华文宋体" w:hAnsi="华文宋体"/>
            <w:color w:val="000000" w:themeColor="text1"/>
            <w:sz w:val="24"/>
            <w:szCs w:val="24"/>
            <w:lang w:val="en-US"/>
          </w:rPr>
          <w:delText>学习内容：</w:delText>
        </w:r>
      </w:del>
    </w:p>
    <w:p w14:paraId="211B712B" w14:textId="77B163BC" w:rsidR="00FB6D77" w:rsidRPr="00766702" w:rsidDel="003A42BE" w:rsidRDefault="00FB6D77" w:rsidP="00806533">
      <w:pPr>
        <w:pStyle w:val="Body"/>
        <w:numPr>
          <w:ilvl w:val="0"/>
          <w:numId w:val="5"/>
        </w:numPr>
        <w:spacing w:after="0" w:line="480" w:lineRule="exact"/>
        <w:jc w:val="both"/>
        <w:rPr>
          <w:del w:id="40" w:author="赵亮" w:date="2019-08-28T14:09:00Z"/>
          <w:rFonts w:ascii="华文宋体" w:eastAsia="华文宋体" w:hAnsi="华文宋体"/>
          <w:color w:val="000000" w:themeColor="text1"/>
          <w:sz w:val="24"/>
          <w:szCs w:val="24"/>
          <w:lang w:val="en-US"/>
        </w:rPr>
      </w:pPr>
      <w:del w:id="41" w:author="赵亮" w:date="2019-08-28T14:09:00Z">
        <w:r w:rsidRPr="00766702" w:rsidDel="003A42BE">
          <w:rPr>
            <w:rFonts w:ascii="华文宋体" w:eastAsia="华文宋体" w:hAnsi="华文宋体"/>
            <w:color w:val="000000" w:themeColor="text1"/>
            <w:sz w:val="24"/>
            <w:szCs w:val="24"/>
            <w:lang w:val="en-US"/>
          </w:rPr>
          <w:delText>一是关于</w:delText>
        </w:r>
        <w:r w:rsidRPr="00766702" w:rsidDel="003A42BE">
          <w:rPr>
            <w:rFonts w:ascii="华文宋体" w:eastAsia="华文宋体" w:hAnsi="华文宋体" w:hint="eastAsia"/>
            <w:color w:val="000000" w:themeColor="text1"/>
            <w:sz w:val="24"/>
            <w:szCs w:val="24"/>
            <w:lang w:val="en-US"/>
          </w:rPr>
          <w:delText>掌握</w:delText>
        </w:r>
        <w:r w:rsidRPr="00766702" w:rsidDel="003A42BE">
          <w:rPr>
            <w:rFonts w:ascii="华文宋体" w:eastAsia="华文宋体" w:hAnsi="华文宋体"/>
            <w:color w:val="000000" w:themeColor="text1"/>
            <w:sz w:val="24"/>
            <w:szCs w:val="24"/>
            <w:lang w:val="en-US"/>
          </w:rPr>
          <w:delText>全球治理的</w:delText>
        </w:r>
        <w:r w:rsidRPr="00766702" w:rsidDel="003A42BE">
          <w:rPr>
            <w:rFonts w:ascii="华文宋体" w:eastAsia="华文宋体" w:hAnsi="华文宋体" w:hint="eastAsia"/>
            <w:color w:val="000000" w:themeColor="text1"/>
            <w:sz w:val="24"/>
            <w:szCs w:val="24"/>
            <w:lang w:val="en-US"/>
          </w:rPr>
          <w:delText>理论</w:delText>
        </w:r>
        <w:r w:rsidRPr="00766702" w:rsidDel="003A42BE">
          <w:rPr>
            <w:rFonts w:ascii="华文宋体" w:eastAsia="华文宋体" w:hAnsi="华文宋体"/>
            <w:color w:val="000000" w:themeColor="text1"/>
            <w:sz w:val="24"/>
            <w:szCs w:val="24"/>
            <w:lang w:val="en-US"/>
          </w:rPr>
          <w:delText>与方法。</w:delText>
        </w:r>
      </w:del>
    </w:p>
    <w:p w14:paraId="34D14847" w14:textId="7787FC89" w:rsidR="00FB6D77" w:rsidRPr="00766702" w:rsidDel="003A42BE" w:rsidRDefault="00FB6D77" w:rsidP="00806533">
      <w:pPr>
        <w:pStyle w:val="Body"/>
        <w:numPr>
          <w:ilvl w:val="0"/>
          <w:numId w:val="5"/>
        </w:numPr>
        <w:spacing w:after="0" w:line="480" w:lineRule="exact"/>
        <w:jc w:val="both"/>
        <w:rPr>
          <w:del w:id="42" w:author="赵亮" w:date="2019-08-28T14:09:00Z"/>
          <w:rFonts w:ascii="华文宋体" w:eastAsia="华文宋体" w:hAnsi="华文宋体"/>
          <w:color w:val="000000" w:themeColor="text1"/>
          <w:sz w:val="24"/>
          <w:szCs w:val="24"/>
          <w:lang w:val="en-US"/>
        </w:rPr>
      </w:pPr>
      <w:del w:id="43" w:author="赵亮" w:date="2019-08-28T14:09:00Z">
        <w:r w:rsidRPr="00766702" w:rsidDel="003A42BE">
          <w:rPr>
            <w:rFonts w:ascii="华文宋体" w:eastAsia="华文宋体" w:hAnsi="华文宋体"/>
            <w:color w:val="000000" w:themeColor="text1"/>
            <w:sz w:val="24"/>
            <w:szCs w:val="24"/>
            <w:lang w:val="en-US"/>
          </w:rPr>
          <w:delText>二是国际组织、国际</w:delText>
        </w:r>
        <w:r w:rsid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color w:val="000000" w:themeColor="text1"/>
            <w:sz w:val="24"/>
            <w:szCs w:val="24"/>
            <w:lang w:val="en-US"/>
          </w:rPr>
          <w:delText>跨国公司、非政府组织治理互动的过程与规律。</w:delText>
        </w:r>
      </w:del>
    </w:p>
    <w:p w14:paraId="5BCE9479" w14:textId="43F77194" w:rsidR="00FB6D77" w:rsidRPr="00766702" w:rsidDel="003A42BE" w:rsidRDefault="00FB6D77" w:rsidP="00806533">
      <w:pPr>
        <w:pStyle w:val="Body"/>
        <w:numPr>
          <w:ilvl w:val="0"/>
          <w:numId w:val="5"/>
        </w:numPr>
        <w:spacing w:after="0" w:line="480" w:lineRule="exact"/>
        <w:jc w:val="both"/>
        <w:rPr>
          <w:del w:id="44" w:author="赵亮" w:date="2019-08-28T14:09:00Z"/>
          <w:rFonts w:ascii="华文宋体" w:eastAsia="华文宋体" w:hAnsi="华文宋体"/>
          <w:color w:val="000000" w:themeColor="text1"/>
          <w:sz w:val="24"/>
          <w:szCs w:val="24"/>
          <w:lang w:val="en-US"/>
        </w:rPr>
      </w:pPr>
      <w:del w:id="45" w:author="赵亮" w:date="2019-08-28T14:09:00Z">
        <w:r w:rsidRPr="00766702" w:rsidDel="003A42BE">
          <w:rPr>
            <w:rFonts w:ascii="华文宋体" w:eastAsia="华文宋体" w:hAnsi="华文宋体"/>
            <w:color w:val="000000" w:themeColor="text1"/>
            <w:sz w:val="24"/>
            <w:szCs w:val="24"/>
            <w:lang w:val="en-US"/>
          </w:rPr>
          <w:delText>三是国际公共政策过程中的公私伙伴关系，及其对国际经济、金融、发展援助</w:delText>
        </w:r>
        <w:r w:rsidRP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color w:val="000000" w:themeColor="text1"/>
            <w:sz w:val="24"/>
            <w:szCs w:val="24"/>
            <w:lang w:val="en-US"/>
          </w:rPr>
          <w:delText>跨国犯罪</w:delText>
        </w:r>
        <w:r w:rsidRP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color w:val="000000" w:themeColor="text1"/>
            <w:sz w:val="24"/>
            <w:szCs w:val="24"/>
            <w:lang w:val="en-US"/>
          </w:rPr>
          <w:delText>气候变化等议题影响及其治理方案。</w:delText>
        </w:r>
      </w:del>
    </w:p>
    <w:p w14:paraId="143E7A1C" w14:textId="03491F3F" w:rsidR="009A5C4A" w:rsidDel="003A42BE" w:rsidRDefault="00FB6D77" w:rsidP="00806533">
      <w:pPr>
        <w:pStyle w:val="Body"/>
        <w:numPr>
          <w:ilvl w:val="0"/>
          <w:numId w:val="5"/>
        </w:numPr>
        <w:spacing w:after="0" w:line="480" w:lineRule="exact"/>
        <w:jc w:val="both"/>
        <w:rPr>
          <w:del w:id="46" w:author="赵亮" w:date="2019-08-28T14:09:00Z"/>
          <w:rFonts w:ascii="华文宋体" w:eastAsia="华文宋体" w:hAnsi="华文宋体"/>
          <w:color w:val="000000" w:themeColor="text1"/>
          <w:sz w:val="24"/>
          <w:szCs w:val="24"/>
          <w:lang w:val="en-US"/>
        </w:rPr>
      </w:pPr>
      <w:del w:id="47" w:author="赵亮" w:date="2019-08-28T14:09:00Z">
        <w:r w:rsidRPr="00766702" w:rsidDel="003A42BE">
          <w:rPr>
            <w:rFonts w:ascii="华文宋体" w:eastAsia="华文宋体" w:hAnsi="华文宋体"/>
            <w:color w:val="000000" w:themeColor="text1"/>
            <w:sz w:val="24"/>
            <w:szCs w:val="24"/>
            <w:lang w:val="en-US"/>
          </w:rPr>
          <w:delText>四是全球治理问题发现、公共困扰认定、选择方法、实证调研、社会实验和发现结论的全部研究过程和能力。</w:delText>
        </w:r>
      </w:del>
    </w:p>
    <w:p w14:paraId="54E53CF0" w14:textId="27405A7A" w:rsidR="000445BD" w:rsidRPr="00766702" w:rsidDel="003A42BE" w:rsidRDefault="000445BD" w:rsidP="000445BD">
      <w:pPr>
        <w:pStyle w:val="Body"/>
        <w:spacing w:after="0" w:line="480" w:lineRule="exact"/>
        <w:ind w:left="900"/>
        <w:jc w:val="both"/>
        <w:rPr>
          <w:del w:id="48" w:author="赵亮" w:date="2019-08-28T14:09:00Z"/>
          <w:rFonts w:ascii="华文宋体" w:eastAsia="华文宋体" w:hAnsi="华文宋体"/>
          <w:color w:val="000000" w:themeColor="text1"/>
          <w:sz w:val="24"/>
          <w:szCs w:val="24"/>
          <w:lang w:val="en-US"/>
        </w:rPr>
      </w:pPr>
    </w:p>
    <w:p w14:paraId="3BDF4955" w14:textId="2DE92C72" w:rsidR="00231E65" w:rsidRPr="00766702" w:rsidDel="003A42BE" w:rsidRDefault="002D1624" w:rsidP="00806533">
      <w:pPr>
        <w:pStyle w:val="Body"/>
        <w:spacing w:after="0" w:line="480" w:lineRule="exact"/>
        <w:jc w:val="both"/>
        <w:rPr>
          <w:del w:id="49" w:author="赵亮" w:date="2019-08-28T14:09:00Z"/>
          <w:rFonts w:ascii="华文宋体" w:eastAsia="华文宋体" w:hAnsi="华文宋体"/>
          <w:b/>
          <w:color w:val="000000" w:themeColor="text1"/>
          <w:sz w:val="24"/>
          <w:szCs w:val="24"/>
          <w:lang w:val="en-US"/>
        </w:rPr>
      </w:pPr>
      <w:del w:id="50" w:author="赵亮" w:date="2019-08-28T14:09:00Z">
        <w:r w:rsidRPr="00766702" w:rsidDel="003A42BE">
          <w:rPr>
            <w:rFonts w:ascii="华文宋体" w:eastAsia="华文宋体" w:hAnsi="华文宋体" w:hint="eastAsia"/>
            <w:b/>
            <w:color w:val="000000" w:themeColor="text1"/>
            <w:sz w:val="24"/>
            <w:szCs w:val="24"/>
            <w:lang w:val="en-US"/>
          </w:rPr>
          <w:delText>四、</w:delText>
        </w:r>
        <w:r w:rsidR="009060D6" w:rsidDel="003A42BE">
          <w:rPr>
            <w:rFonts w:ascii="华文宋体" w:eastAsia="华文宋体" w:hAnsi="华文宋体" w:hint="eastAsia"/>
            <w:b/>
            <w:color w:val="000000" w:themeColor="text1"/>
            <w:sz w:val="24"/>
            <w:szCs w:val="24"/>
            <w:lang w:val="en-US"/>
          </w:rPr>
          <w:delText>培养</w:delText>
        </w:r>
        <w:r w:rsidR="006D2195" w:rsidDel="003A42BE">
          <w:rPr>
            <w:rFonts w:ascii="华文宋体" w:eastAsia="华文宋体" w:hAnsi="华文宋体" w:hint="eastAsia"/>
            <w:b/>
            <w:color w:val="000000" w:themeColor="text1"/>
            <w:sz w:val="24"/>
            <w:szCs w:val="24"/>
            <w:lang w:val="en-US"/>
          </w:rPr>
          <w:delText>方案</w:delText>
        </w:r>
        <w:r w:rsidR="00111714" w:rsidDel="003A42BE">
          <w:rPr>
            <w:rFonts w:ascii="华文宋体" w:eastAsia="华文宋体" w:hAnsi="华文宋体" w:hint="eastAsia"/>
            <w:b/>
            <w:color w:val="000000" w:themeColor="text1"/>
            <w:sz w:val="24"/>
            <w:szCs w:val="24"/>
            <w:lang w:val="en-US"/>
          </w:rPr>
          <w:delText xml:space="preserve"> </w:delText>
        </w:r>
      </w:del>
    </w:p>
    <w:p w14:paraId="22211143" w14:textId="628F481A" w:rsidR="00517F63" w:rsidDel="003A42BE" w:rsidRDefault="00451364" w:rsidP="00806533">
      <w:pPr>
        <w:pStyle w:val="Body"/>
        <w:spacing w:after="0" w:line="480" w:lineRule="exact"/>
        <w:jc w:val="both"/>
        <w:rPr>
          <w:del w:id="51" w:author="赵亮" w:date="2019-08-28T14:09:00Z"/>
          <w:rFonts w:ascii="华文宋体" w:eastAsia="华文宋体" w:hAnsi="华文宋体"/>
          <w:color w:val="000000" w:themeColor="text1"/>
          <w:sz w:val="24"/>
          <w:szCs w:val="24"/>
          <w:lang w:val="en-US"/>
        </w:rPr>
      </w:pPr>
      <w:del w:id="52" w:author="赵亮" w:date="2019-08-28T14:09:00Z">
        <w:r w:rsidRPr="00517F63" w:rsidDel="003A42BE">
          <w:rPr>
            <w:rFonts w:ascii="华文宋体" w:eastAsia="华文宋体" w:hAnsi="华文宋体" w:hint="eastAsia"/>
            <w:b/>
            <w:color w:val="000000" w:themeColor="text1"/>
            <w:sz w:val="24"/>
            <w:szCs w:val="24"/>
            <w:lang w:val="en-US"/>
          </w:rPr>
          <w:delText xml:space="preserve">1. </w:delText>
        </w:r>
        <w:r w:rsidR="00517F63" w:rsidRPr="00517F63" w:rsidDel="003A42BE">
          <w:rPr>
            <w:rFonts w:ascii="华文宋体" w:eastAsia="华文宋体" w:hAnsi="华文宋体" w:hint="eastAsia"/>
            <w:b/>
            <w:color w:val="000000" w:themeColor="text1"/>
            <w:sz w:val="24"/>
            <w:szCs w:val="24"/>
            <w:lang w:val="en-US"/>
          </w:rPr>
          <w:delText>学分要求</w:delText>
        </w:r>
      </w:del>
    </w:p>
    <w:p w14:paraId="795FB646" w14:textId="5C29723D" w:rsidR="000445BD" w:rsidRPr="00766702" w:rsidDel="003A42BE" w:rsidRDefault="000445BD" w:rsidP="00517F63">
      <w:pPr>
        <w:pStyle w:val="Body"/>
        <w:spacing w:after="0" w:line="480" w:lineRule="exact"/>
        <w:ind w:firstLineChars="200" w:firstLine="480"/>
        <w:jc w:val="both"/>
        <w:rPr>
          <w:del w:id="53" w:author="赵亮" w:date="2019-08-28T14:09:00Z"/>
          <w:rFonts w:ascii="华文宋体" w:eastAsia="华文宋体" w:hAnsi="华文宋体"/>
          <w:color w:val="000000" w:themeColor="text1"/>
          <w:sz w:val="24"/>
          <w:szCs w:val="24"/>
          <w:lang w:val="en-US"/>
        </w:rPr>
      </w:pPr>
      <w:del w:id="54" w:author="赵亮" w:date="2019-08-28T14:09:00Z">
        <w:r w:rsidRPr="00B34BD5" w:rsidDel="003A42BE">
          <w:rPr>
            <w:rFonts w:ascii="华文宋体" w:eastAsia="华文宋体" w:hAnsi="华文宋体" w:hint="eastAsia"/>
            <w:color w:val="000000" w:themeColor="text1"/>
            <w:sz w:val="24"/>
            <w:szCs w:val="24"/>
            <w:lang w:val="en-US"/>
          </w:rPr>
          <w:delText>项目要求完成不少于10学分专业课程和实习锻炼（可提供证明予以认定）。所有课程可同时作为申请学位和研修证书的依据。（学分的基本要求与课程设置附后）</w:delText>
        </w:r>
      </w:del>
    </w:p>
    <w:p w14:paraId="60EFC9E2" w14:textId="19FE7AB1" w:rsidR="0049122E" w:rsidRPr="00766702" w:rsidDel="003A42BE" w:rsidRDefault="00451364" w:rsidP="00806533">
      <w:pPr>
        <w:pStyle w:val="Body"/>
        <w:spacing w:after="0" w:line="480" w:lineRule="exact"/>
        <w:jc w:val="both"/>
        <w:rPr>
          <w:del w:id="55" w:author="赵亮" w:date="2019-08-28T14:09:00Z"/>
          <w:rFonts w:ascii="华文宋体" w:eastAsia="华文宋体" w:hAnsi="华文宋体"/>
          <w:b/>
          <w:color w:val="000000" w:themeColor="text1"/>
          <w:sz w:val="24"/>
          <w:szCs w:val="24"/>
          <w:lang w:val="en-US"/>
        </w:rPr>
      </w:pPr>
      <w:del w:id="56" w:author="赵亮" w:date="2019-08-28T14:09:00Z">
        <w:r w:rsidRPr="00766702" w:rsidDel="003A42BE">
          <w:rPr>
            <w:rFonts w:ascii="华文宋体" w:eastAsia="华文宋体" w:hAnsi="华文宋体" w:hint="eastAsia"/>
            <w:b/>
            <w:color w:val="000000" w:themeColor="text1"/>
            <w:sz w:val="24"/>
            <w:szCs w:val="24"/>
            <w:lang w:val="en-US"/>
          </w:rPr>
          <w:delText xml:space="preserve">2. </w:delText>
        </w:r>
        <w:r w:rsidR="0049122E" w:rsidRPr="00766702" w:rsidDel="003A42BE">
          <w:rPr>
            <w:rFonts w:ascii="华文宋体" w:eastAsia="华文宋体" w:hAnsi="华文宋体" w:hint="eastAsia"/>
            <w:b/>
            <w:color w:val="000000" w:themeColor="text1"/>
            <w:sz w:val="24"/>
            <w:szCs w:val="24"/>
            <w:lang w:val="en-US"/>
          </w:rPr>
          <w:delText>实习实践</w:delText>
        </w:r>
      </w:del>
    </w:p>
    <w:p w14:paraId="6A20DCB5" w14:textId="420F8A75" w:rsidR="0049122E" w:rsidRPr="00766702" w:rsidDel="003A42BE" w:rsidRDefault="00527A76" w:rsidP="00806533">
      <w:pPr>
        <w:pStyle w:val="Body"/>
        <w:spacing w:after="0" w:line="480" w:lineRule="exact"/>
        <w:ind w:firstLineChars="200" w:firstLine="480"/>
        <w:jc w:val="both"/>
        <w:rPr>
          <w:del w:id="57" w:author="赵亮" w:date="2019-08-28T14:09:00Z"/>
          <w:rFonts w:ascii="华文宋体" w:eastAsia="华文宋体" w:hAnsi="华文宋体"/>
          <w:color w:val="000000" w:themeColor="text1"/>
          <w:sz w:val="24"/>
          <w:szCs w:val="24"/>
          <w:lang w:val="en-US"/>
        </w:rPr>
      </w:pPr>
      <w:del w:id="58" w:author="赵亮" w:date="2019-08-28T14:09:00Z">
        <w:r w:rsidRPr="00766702" w:rsidDel="003A42BE">
          <w:rPr>
            <w:rFonts w:ascii="华文宋体" w:eastAsia="华文宋体" w:hAnsi="华文宋体"/>
            <w:color w:val="000000" w:themeColor="text1"/>
            <w:sz w:val="24"/>
            <w:szCs w:val="24"/>
            <w:lang w:val="en-US"/>
          </w:rPr>
          <w:delText>研修者</w:delText>
        </w:r>
        <w:r w:rsidR="0049122E" w:rsidRPr="00766702" w:rsidDel="003A42BE">
          <w:rPr>
            <w:rFonts w:ascii="华文宋体" w:eastAsia="华文宋体" w:hAnsi="华文宋体"/>
            <w:color w:val="000000" w:themeColor="text1"/>
            <w:sz w:val="24"/>
            <w:szCs w:val="24"/>
            <w:lang w:val="en-US"/>
          </w:rPr>
          <w:delText>须在政府外事部门或国际组织至少完成一项</w:delText>
        </w:r>
        <w:r w:rsidRPr="00766702" w:rsidDel="003A42BE">
          <w:rPr>
            <w:rFonts w:ascii="华文宋体" w:eastAsia="华文宋体" w:hAnsi="华文宋体" w:hint="eastAsia"/>
            <w:color w:val="000000" w:themeColor="text1"/>
            <w:sz w:val="24"/>
            <w:szCs w:val="24"/>
            <w:lang w:val="en-US"/>
          </w:rPr>
          <w:delText>为期</w:delText>
        </w:r>
        <w:r w:rsidR="004C7799" w:rsidRPr="00766702" w:rsidDel="003A42BE">
          <w:rPr>
            <w:rFonts w:ascii="华文宋体" w:eastAsia="华文宋体" w:hAnsi="华文宋体"/>
            <w:color w:val="000000" w:themeColor="text1"/>
            <w:sz w:val="24"/>
            <w:szCs w:val="24"/>
            <w:lang w:val="en-US"/>
          </w:rPr>
          <w:delText>不少于三个月的</w:delText>
        </w:r>
        <w:r w:rsidRPr="00766702" w:rsidDel="003A42BE">
          <w:rPr>
            <w:rFonts w:ascii="华文宋体" w:eastAsia="华文宋体" w:hAnsi="华文宋体" w:hint="eastAsia"/>
            <w:color w:val="000000" w:themeColor="text1"/>
            <w:sz w:val="24"/>
            <w:szCs w:val="24"/>
            <w:lang w:val="en-US"/>
          </w:rPr>
          <w:delText>“地平线”计划或</w:delText>
        </w:r>
        <w:r w:rsidR="0049122E" w:rsidRPr="00766702" w:rsidDel="003A42BE">
          <w:rPr>
            <w:rFonts w:ascii="华文宋体" w:eastAsia="华文宋体" w:hAnsi="华文宋体"/>
            <w:color w:val="000000" w:themeColor="text1"/>
            <w:sz w:val="24"/>
            <w:szCs w:val="24"/>
            <w:lang w:val="en-US"/>
          </w:rPr>
          <w:delText>全球实习计划</w:delText>
        </w:r>
        <w:r w:rsidR="00711B4A" w:rsidRPr="00766702" w:rsidDel="003A42BE">
          <w:rPr>
            <w:rFonts w:ascii="华文宋体" w:eastAsia="华文宋体" w:hAnsi="华文宋体"/>
            <w:color w:val="000000" w:themeColor="text1"/>
            <w:sz w:val="24"/>
            <w:szCs w:val="24"/>
            <w:lang w:val="en-US"/>
          </w:rPr>
          <w:delText>或参加由社会科学学院组织的相关大型国际会议或讲座</w:delText>
        </w:r>
        <w:r w:rsidR="0049122E" w:rsidRPr="00766702" w:rsidDel="003A42BE">
          <w:rPr>
            <w:rFonts w:ascii="华文宋体" w:eastAsia="华文宋体" w:hAnsi="华文宋体" w:hint="eastAsia"/>
            <w:color w:val="000000" w:themeColor="text1"/>
            <w:sz w:val="24"/>
            <w:szCs w:val="24"/>
            <w:lang w:val="en-US"/>
          </w:rPr>
          <w:delText>，</w:delText>
        </w:r>
        <w:bookmarkStart w:id="59" w:name="_Hlk484758099"/>
        <w:r w:rsidRPr="00766702" w:rsidDel="003A42BE">
          <w:rPr>
            <w:rFonts w:ascii="华文宋体" w:eastAsia="华文宋体" w:hAnsi="华文宋体" w:hint="eastAsia"/>
            <w:color w:val="000000" w:themeColor="text1"/>
            <w:sz w:val="24"/>
            <w:szCs w:val="24"/>
            <w:lang w:val="en-US"/>
          </w:rPr>
          <w:delText>独立</w:delText>
        </w:r>
        <w:r w:rsidR="004C7799" w:rsidRPr="00766702" w:rsidDel="003A42BE">
          <w:rPr>
            <w:rFonts w:ascii="华文宋体" w:eastAsia="华文宋体" w:hAnsi="华文宋体" w:hint="eastAsia"/>
            <w:color w:val="000000" w:themeColor="text1"/>
            <w:sz w:val="24"/>
            <w:szCs w:val="24"/>
            <w:lang w:val="en-US"/>
          </w:rPr>
          <w:delText>完成一项</w:delText>
        </w:r>
        <w:r w:rsidR="00F55D69" w:rsidRPr="00766702" w:rsidDel="003A42BE">
          <w:rPr>
            <w:rFonts w:ascii="华文宋体" w:eastAsia="华文宋体" w:hAnsi="华文宋体" w:hint="eastAsia"/>
            <w:color w:val="000000" w:themeColor="text1"/>
            <w:sz w:val="24"/>
            <w:szCs w:val="24"/>
            <w:lang w:val="en-US"/>
          </w:rPr>
          <w:delText>全球</w:delText>
        </w:r>
        <w:r w:rsidRPr="00766702" w:rsidDel="003A42BE">
          <w:rPr>
            <w:rFonts w:ascii="华文宋体" w:eastAsia="华文宋体" w:hAnsi="华文宋体" w:hint="eastAsia"/>
            <w:color w:val="000000" w:themeColor="text1"/>
            <w:sz w:val="24"/>
            <w:szCs w:val="24"/>
            <w:lang w:val="en-US"/>
          </w:rPr>
          <w:delText>政策报告</w:delText>
        </w:r>
        <w:r w:rsidR="0049122E" w:rsidRP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hint="eastAsia"/>
            <w:color w:val="000000" w:themeColor="text1"/>
            <w:sz w:val="24"/>
            <w:szCs w:val="24"/>
            <w:lang w:val="en-US"/>
          </w:rPr>
          <w:delText>以及一次团队合作的口头报告</w:delText>
        </w:r>
        <w:bookmarkEnd w:id="59"/>
        <w:r w:rsidRPr="00766702" w:rsidDel="003A42BE">
          <w:rPr>
            <w:rFonts w:ascii="华文宋体" w:eastAsia="华文宋体" w:hAnsi="华文宋体" w:hint="eastAsia"/>
            <w:color w:val="000000" w:themeColor="text1"/>
            <w:sz w:val="24"/>
            <w:szCs w:val="24"/>
            <w:lang w:val="en-US"/>
          </w:rPr>
          <w:delText>。</w:delText>
        </w:r>
      </w:del>
    </w:p>
    <w:p w14:paraId="09C00464" w14:textId="25D37452" w:rsidR="00065F1B" w:rsidRPr="00766702" w:rsidDel="003A42BE" w:rsidRDefault="00065F1B" w:rsidP="00806533">
      <w:pPr>
        <w:pStyle w:val="Body"/>
        <w:spacing w:after="0" w:line="480" w:lineRule="exact"/>
        <w:ind w:firstLineChars="200" w:firstLine="480"/>
        <w:jc w:val="both"/>
        <w:rPr>
          <w:del w:id="60" w:author="赵亮" w:date="2019-08-28T14:09:00Z"/>
          <w:rFonts w:ascii="华文宋体" w:eastAsia="华文宋体" w:hAnsi="华文宋体"/>
          <w:b/>
          <w:color w:val="000000" w:themeColor="text1"/>
          <w:sz w:val="24"/>
          <w:szCs w:val="24"/>
          <w:lang w:val="en-US"/>
        </w:rPr>
      </w:pPr>
      <w:del w:id="61" w:author="赵亮" w:date="2019-08-28T14:09:00Z">
        <w:r w:rsidRPr="00766702" w:rsidDel="003A42BE">
          <w:rPr>
            <w:rFonts w:ascii="华文宋体" w:eastAsia="华文宋体" w:hAnsi="华文宋体" w:hint="eastAsia"/>
            <w:color w:val="000000" w:themeColor="text1"/>
            <w:sz w:val="24"/>
            <w:szCs w:val="24"/>
            <w:lang w:val="en-US"/>
          </w:rPr>
          <w:delText>研修者之前参加过的与全球事务相关的实习实践经历（不少</w:delText>
        </w:r>
        <w:r w:rsidR="003F0DD2" w:rsidRPr="00766702" w:rsidDel="003A42BE">
          <w:rPr>
            <w:rFonts w:ascii="华文宋体" w:eastAsia="华文宋体" w:hAnsi="华文宋体" w:hint="eastAsia"/>
            <w:color w:val="000000" w:themeColor="text1"/>
            <w:sz w:val="24"/>
            <w:szCs w:val="24"/>
            <w:lang w:val="en-US"/>
          </w:rPr>
          <w:delText>于</w:delText>
        </w:r>
        <w:r w:rsidRPr="00766702" w:rsidDel="003A42BE">
          <w:rPr>
            <w:rFonts w:ascii="华文宋体" w:eastAsia="华文宋体" w:hAnsi="华文宋体" w:hint="eastAsia"/>
            <w:color w:val="000000" w:themeColor="text1"/>
            <w:sz w:val="24"/>
            <w:szCs w:val="24"/>
            <w:lang w:val="en-US"/>
          </w:rPr>
          <w:delText>三个月），</w:delText>
        </w:r>
        <w:r w:rsidR="00527A76" w:rsidRPr="00766702" w:rsidDel="003A42BE">
          <w:rPr>
            <w:rFonts w:ascii="华文宋体" w:eastAsia="华文宋体" w:hAnsi="华文宋体" w:hint="eastAsia"/>
            <w:color w:val="000000" w:themeColor="text1"/>
            <w:sz w:val="24"/>
            <w:szCs w:val="24"/>
            <w:lang w:val="en-US"/>
          </w:rPr>
          <w:delText>也可</w:delText>
        </w:r>
        <w:r w:rsidRPr="00766702" w:rsidDel="003A42BE">
          <w:rPr>
            <w:rFonts w:ascii="华文宋体" w:eastAsia="华文宋体" w:hAnsi="华文宋体" w:hint="eastAsia"/>
            <w:color w:val="000000" w:themeColor="text1"/>
            <w:sz w:val="24"/>
            <w:szCs w:val="24"/>
            <w:lang w:val="en-US"/>
          </w:rPr>
          <w:delText>认定可以替代全球实习计划，具体</w:delText>
        </w:r>
        <w:r w:rsidR="00527A76" w:rsidRPr="00766702" w:rsidDel="003A42BE">
          <w:rPr>
            <w:rFonts w:ascii="华文宋体" w:eastAsia="华文宋体" w:hAnsi="华文宋体" w:hint="eastAsia"/>
            <w:color w:val="000000" w:themeColor="text1"/>
            <w:sz w:val="24"/>
            <w:szCs w:val="24"/>
            <w:lang w:val="en-US"/>
          </w:rPr>
          <w:delText>认定标准和要求由项目主任</w:delText>
        </w:r>
        <w:r w:rsidRPr="00766702" w:rsidDel="003A42BE">
          <w:rPr>
            <w:rFonts w:ascii="华文宋体" w:eastAsia="华文宋体" w:hAnsi="华文宋体" w:hint="eastAsia"/>
            <w:color w:val="000000" w:themeColor="text1"/>
            <w:sz w:val="24"/>
            <w:szCs w:val="24"/>
            <w:lang w:val="en-US"/>
          </w:rPr>
          <w:delText>制定。</w:delText>
        </w:r>
      </w:del>
    </w:p>
    <w:p w14:paraId="267534BD" w14:textId="6694891D" w:rsidR="0049122E" w:rsidRPr="00766702" w:rsidDel="003A42BE" w:rsidRDefault="00766702" w:rsidP="00806533">
      <w:pPr>
        <w:pStyle w:val="Body"/>
        <w:spacing w:after="0" w:line="480" w:lineRule="exact"/>
        <w:jc w:val="both"/>
        <w:rPr>
          <w:del w:id="62" w:author="赵亮" w:date="2019-08-28T14:09:00Z"/>
          <w:rFonts w:ascii="华文宋体" w:eastAsia="华文宋体" w:hAnsi="华文宋体"/>
          <w:b/>
          <w:color w:val="000000" w:themeColor="text1"/>
          <w:sz w:val="24"/>
          <w:szCs w:val="24"/>
          <w:lang w:val="en-US"/>
        </w:rPr>
      </w:pPr>
      <w:del w:id="63" w:author="赵亮" w:date="2019-08-28T14:09:00Z">
        <w:r w:rsidDel="003A42BE">
          <w:rPr>
            <w:rFonts w:ascii="华文宋体" w:eastAsia="华文宋体" w:hAnsi="华文宋体" w:hint="eastAsia"/>
            <w:b/>
            <w:color w:val="000000" w:themeColor="text1"/>
            <w:sz w:val="24"/>
            <w:szCs w:val="24"/>
            <w:lang w:val="en-US"/>
          </w:rPr>
          <w:delText xml:space="preserve">3. </w:delText>
        </w:r>
        <w:r w:rsidR="0049122E" w:rsidRPr="00766702" w:rsidDel="003A42BE">
          <w:rPr>
            <w:rFonts w:ascii="华文宋体" w:eastAsia="华文宋体" w:hAnsi="华文宋体" w:hint="eastAsia"/>
            <w:b/>
            <w:color w:val="000000" w:themeColor="text1"/>
            <w:sz w:val="24"/>
            <w:szCs w:val="24"/>
            <w:lang w:val="en-US"/>
          </w:rPr>
          <w:delText>语言水平</w:delText>
        </w:r>
      </w:del>
    </w:p>
    <w:p w14:paraId="79750A47" w14:textId="40E8019F" w:rsidR="0049122E" w:rsidRPr="00766702" w:rsidDel="003A42BE" w:rsidRDefault="004C7799" w:rsidP="00806533">
      <w:pPr>
        <w:pStyle w:val="Body"/>
        <w:spacing w:after="0" w:line="480" w:lineRule="exact"/>
        <w:ind w:firstLineChars="200" w:firstLine="480"/>
        <w:jc w:val="both"/>
        <w:rPr>
          <w:del w:id="64" w:author="赵亮" w:date="2019-08-28T14:09:00Z"/>
          <w:rFonts w:ascii="华文宋体" w:eastAsia="华文宋体" w:hAnsi="华文宋体"/>
          <w:color w:val="000000" w:themeColor="text1"/>
          <w:sz w:val="24"/>
          <w:szCs w:val="24"/>
          <w:lang w:val="en-US"/>
        </w:rPr>
      </w:pPr>
      <w:del w:id="65" w:author="赵亮" w:date="2019-08-28T14:09:00Z">
        <w:r w:rsidRPr="00766702" w:rsidDel="003A42BE">
          <w:rPr>
            <w:rFonts w:ascii="华文宋体" w:eastAsia="华文宋体" w:hAnsi="华文宋体"/>
            <w:color w:val="000000" w:themeColor="text1"/>
            <w:sz w:val="24"/>
            <w:szCs w:val="24"/>
            <w:lang w:val="en-US"/>
          </w:rPr>
          <w:delText>研修者必须</w:delText>
        </w:r>
        <w:r w:rsidR="00766702" w:rsidDel="003A42BE">
          <w:rPr>
            <w:rFonts w:ascii="华文宋体" w:eastAsia="华文宋体" w:hAnsi="华文宋体" w:hint="eastAsia"/>
            <w:color w:val="000000" w:themeColor="text1"/>
            <w:sz w:val="24"/>
            <w:szCs w:val="24"/>
            <w:lang w:val="en-US"/>
          </w:rPr>
          <w:delText>具备</w:delText>
        </w:r>
        <w:r w:rsidRPr="00766702" w:rsidDel="003A42BE">
          <w:rPr>
            <w:rFonts w:ascii="华文宋体" w:eastAsia="华文宋体" w:hAnsi="华文宋体"/>
            <w:color w:val="000000" w:themeColor="text1"/>
            <w:sz w:val="24"/>
            <w:szCs w:val="24"/>
            <w:lang w:val="en-US"/>
          </w:rPr>
          <w:delText>与全球治理相关的语言水平</w:delText>
        </w:r>
        <w:r w:rsidRP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color w:val="000000" w:themeColor="text1"/>
            <w:sz w:val="24"/>
            <w:szCs w:val="24"/>
            <w:lang w:val="en-US"/>
          </w:rPr>
          <w:delText>特别是必须熟练掌握一门</w:delText>
        </w:r>
        <w:r w:rsidR="00065F1B" w:rsidRPr="00766702" w:rsidDel="003A42BE">
          <w:rPr>
            <w:rFonts w:ascii="华文宋体" w:eastAsia="华文宋体" w:hAnsi="华文宋体" w:hint="eastAsia"/>
            <w:color w:val="000000" w:themeColor="text1"/>
            <w:sz w:val="24"/>
            <w:szCs w:val="24"/>
            <w:lang w:val="en-US"/>
          </w:rPr>
          <w:delText>外语，需要提交外语成绩证明（大学</w:delText>
        </w:r>
        <w:r w:rsidRPr="00766702" w:rsidDel="003A42BE">
          <w:rPr>
            <w:rFonts w:ascii="华文宋体" w:eastAsia="华文宋体" w:hAnsi="华文宋体" w:hint="eastAsia"/>
            <w:color w:val="000000" w:themeColor="text1"/>
            <w:sz w:val="24"/>
            <w:szCs w:val="24"/>
            <w:lang w:val="en-US"/>
          </w:rPr>
          <w:delText>六级以上成绩、托福成绩、GRE成绩或雅思成绩，以及其他语种证明）</w:delText>
        </w:r>
        <w:r w:rsidR="0049122E" w:rsidRPr="00766702" w:rsidDel="003A42BE">
          <w:rPr>
            <w:rFonts w:ascii="华文宋体" w:eastAsia="华文宋体" w:hAnsi="华文宋体" w:hint="eastAsia"/>
            <w:color w:val="000000" w:themeColor="text1"/>
            <w:sz w:val="24"/>
            <w:szCs w:val="24"/>
            <w:lang w:val="en-US"/>
          </w:rPr>
          <w:delText>。</w:delText>
        </w:r>
      </w:del>
    </w:p>
    <w:p w14:paraId="1A183AE9" w14:textId="6FC14BE3" w:rsidR="004C7799" w:rsidRPr="00766702" w:rsidDel="003A42BE" w:rsidRDefault="00F90D32" w:rsidP="00806533">
      <w:pPr>
        <w:pStyle w:val="Body"/>
        <w:spacing w:after="0" w:line="480" w:lineRule="exact"/>
        <w:jc w:val="both"/>
        <w:rPr>
          <w:del w:id="66" w:author="赵亮" w:date="2019-08-28T14:09:00Z"/>
          <w:rFonts w:ascii="华文宋体" w:eastAsia="华文宋体" w:hAnsi="华文宋体"/>
          <w:b/>
          <w:color w:val="000000" w:themeColor="text1"/>
          <w:sz w:val="24"/>
          <w:szCs w:val="24"/>
          <w:lang w:val="en-US"/>
        </w:rPr>
      </w:pPr>
      <w:del w:id="67" w:author="赵亮" w:date="2019-08-28T14:09:00Z">
        <w:r w:rsidRPr="00766702" w:rsidDel="003A42BE">
          <w:rPr>
            <w:rFonts w:ascii="华文宋体" w:eastAsia="华文宋体" w:hAnsi="华文宋体" w:hint="eastAsia"/>
            <w:b/>
            <w:color w:val="000000" w:themeColor="text1"/>
            <w:sz w:val="24"/>
            <w:szCs w:val="24"/>
            <w:lang w:val="en-US"/>
          </w:rPr>
          <w:delText>五</w:delText>
        </w:r>
        <w:r w:rsidR="004C7799" w:rsidRPr="00766702" w:rsidDel="003A42BE">
          <w:rPr>
            <w:rFonts w:ascii="华文宋体" w:eastAsia="华文宋体" w:hAnsi="华文宋体" w:hint="eastAsia"/>
            <w:b/>
            <w:color w:val="000000" w:themeColor="text1"/>
            <w:sz w:val="24"/>
            <w:szCs w:val="24"/>
            <w:lang w:val="en-US"/>
          </w:rPr>
          <w:delText>、证书</w:delText>
        </w:r>
        <w:r w:rsidRPr="00766702" w:rsidDel="003A42BE">
          <w:rPr>
            <w:rFonts w:ascii="华文宋体" w:eastAsia="华文宋体" w:hAnsi="华文宋体" w:hint="eastAsia"/>
            <w:b/>
            <w:color w:val="000000" w:themeColor="text1"/>
            <w:sz w:val="24"/>
            <w:szCs w:val="24"/>
            <w:lang w:val="en-US"/>
          </w:rPr>
          <w:delText>颁发</w:delText>
        </w:r>
      </w:del>
    </w:p>
    <w:p w14:paraId="321F6D24" w14:textId="7252024E" w:rsidR="004C7799" w:rsidRPr="00766702" w:rsidDel="003A42BE" w:rsidRDefault="00F90D32" w:rsidP="00806533">
      <w:pPr>
        <w:pStyle w:val="Body"/>
        <w:spacing w:after="0" w:line="480" w:lineRule="exact"/>
        <w:ind w:firstLineChars="200" w:firstLine="480"/>
        <w:jc w:val="both"/>
        <w:rPr>
          <w:del w:id="68" w:author="赵亮" w:date="2019-08-28T14:09:00Z"/>
          <w:rFonts w:ascii="华文宋体" w:eastAsia="华文宋体" w:hAnsi="华文宋体"/>
          <w:color w:val="000000" w:themeColor="text1"/>
          <w:sz w:val="24"/>
          <w:szCs w:val="24"/>
          <w:lang w:val="en-US"/>
        </w:rPr>
      </w:pPr>
      <w:del w:id="69" w:author="赵亮" w:date="2019-08-28T14:09:00Z">
        <w:r w:rsidRPr="00766702" w:rsidDel="003A42BE">
          <w:rPr>
            <w:rFonts w:ascii="华文宋体" w:eastAsia="华文宋体" w:hAnsi="华文宋体" w:hint="eastAsia"/>
            <w:color w:val="000000" w:themeColor="text1"/>
            <w:sz w:val="24"/>
            <w:szCs w:val="24"/>
            <w:lang w:val="en-US"/>
          </w:rPr>
          <w:delText>完成</w:delText>
        </w:r>
        <w:r w:rsidR="00B573C9" w:rsidRPr="00766702" w:rsidDel="003A42BE">
          <w:rPr>
            <w:rFonts w:ascii="华文宋体" w:eastAsia="华文宋体" w:hAnsi="华文宋体" w:hint="eastAsia"/>
            <w:color w:val="000000" w:themeColor="text1"/>
            <w:sz w:val="24"/>
            <w:szCs w:val="24"/>
            <w:lang w:val="en-US"/>
          </w:rPr>
          <w:delText>培养方案的要求后</w:delText>
        </w:r>
        <w:r w:rsidRPr="00766702" w:rsidDel="003A42BE">
          <w:rPr>
            <w:rFonts w:ascii="华文宋体" w:eastAsia="华文宋体" w:hAnsi="华文宋体" w:hint="eastAsia"/>
            <w:color w:val="000000" w:themeColor="text1"/>
            <w:sz w:val="24"/>
            <w:szCs w:val="24"/>
            <w:lang w:val="en-US"/>
          </w:rPr>
          <w:delText>，学生可以在获得其博士、</w:delText>
        </w:r>
        <w:r w:rsidR="004C7799" w:rsidRPr="00766702" w:rsidDel="003A42BE">
          <w:rPr>
            <w:rFonts w:ascii="华文宋体" w:eastAsia="华文宋体" w:hAnsi="华文宋体" w:hint="eastAsia"/>
            <w:color w:val="000000" w:themeColor="text1"/>
            <w:sz w:val="24"/>
            <w:szCs w:val="24"/>
            <w:lang w:val="en-US"/>
          </w:rPr>
          <w:delText>硕士</w:delText>
        </w:r>
        <w:r w:rsidRPr="00766702" w:rsidDel="003A42BE">
          <w:rPr>
            <w:rFonts w:ascii="华文宋体" w:eastAsia="华文宋体" w:hAnsi="华文宋体" w:hint="eastAsia"/>
            <w:color w:val="000000" w:themeColor="text1"/>
            <w:sz w:val="24"/>
            <w:szCs w:val="24"/>
            <w:lang w:val="en-US"/>
          </w:rPr>
          <w:delText>、学士</w:delText>
        </w:r>
        <w:r w:rsidR="004C7799" w:rsidRPr="00766702" w:rsidDel="003A42BE">
          <w:rPr>
            <w:rFonts w:ascii="华文宋体" w:eastAsia="华文宋体" w:hAnsi="华文宋体" w:hint="eastAsia"/>
            <w:color w:val="000000" w:themeColor="text1"/>
            <w:sz w:val="24"/>
            <w:szCs w:val="24"/>
            <w:lang w:val="en-US"/>
          </w:rPr>
          <w:delText>学位的同时，</w:delText>
        </w:r>
        <w:r w:rsidR="005063B3" w:rsidDel="003A42BE">
          <w:rPr>
            <w:rFonts w:ascii="华文宋体" w:eastAsia="华文宋体" w:hAnsi="华文宋体" w:hint="eastAsia"/>
            <w:color w:val="000000" w:themeColor="text1"/>
            <w:sz w:val="24"/>
            <w:szCs w:val="24"/>
            <w:lang w:val="en-US"/>
          </w:rPr>
          <w:delText>获得</w:delText>
        </w:r>
        <w:r w:rsidR="004C7799" w:rsidRPr="00766702" w:rsidDel="003A42BE">
          <w:rPr>
            <w:rFonts w:ascii="华文宋体" w:eastAsia="华文宋体" w:hAnsi="华文宋体" w:hint="eastAsia"/>
            <w:color w:val="000000" w:themeColor="text1"/>
            <w:sz w:val="24"/>
            <w:szCs w:val="24"/>
            <w:lang w:val="en-US"/>
          </w:rPr>
          <w:delText>由清华大学研究生院和社会</w:delText>
        </w:r>
        <w:r w:rsidR="00527A76" w:rsidRPr="00766702" w:rsidDel="003A42BE">
          <w:rPr>
            <w:rFonts w:ascii="华文宋体" w:eastAsia="华文宋体" w:hAnsi="华文宋体" w:hint="eastAsia"/>
            <w:color w:val="000000" w:themeColor="text1"/>
            <w:sz w:val="24"/>
            <w:szCs w:val="24"/>
            <w:lang w:val="en-US"/>
          </w:rPr>
          <w:delText>科学学院联合颁发的全球治理能力提升</w:delText>
        </w:r>
        <w:r w:rsidR="00CE3246" w:rsidRPr="00766702" w:rsidDel="003A42BE">
          <w:rPr>
            <w:rFonts w:ascii="华文宋体" w:eastAsia="华文宋体" w:hAnsi="华文宋体" w:hint="eastAsia"/>
            <w:color w:val="000000" w:themeColor="text1"/>
            <w:sz w:val="24"/>
            <w:szCs w:val="24"/>
            <w:lang w:val="en-US"/>
          </w:rPr>
          <w:delText>证书。</w:delText>
        </w:r>
      </w:del>
    </w:p>
    <w:p w14:paraId="7DDD61DC" w14:textId="2D55C05B" w:rsidR="00061579" w:rsidRPr="00061579" w:rsidDel="003A42BE" w:rsidRDefault="00F90D32" w:rsidP="00061579">
      <w:pPr>
        <w:pStyle w:val="Body"/>
        <w:spacing w:after="0" w:line="480" w:lineRule="exact"/>
        <w:jc w:val="both"/>
        <w:rPr>
          <w:del w:id="70" w:author="赵亮" w:date="2019-08-28T14:09:00Z"/>
          <w:rFonts w:ascii="华文宋体" w:eastAsia="华文宋体" w:hAnsi="华文宋体"/>
          <w:b/>
          <w:color w:val="000000" w:themeColor="text1"/>
          <w:sz w:val="24"/>
          <w:szCs w:val="24"/>
          <w:lang w:val="en-US"/>
        </w:rPr>
      </w:pPr>
      <w:del w:id="71" w:author="赵亮" w:date="2019-08-28T14:09:00Z">
        <w:r w:rsidRPr="00766702" w:rsidDel="003A42BE">
          <w:rPr>
            <w:rFonts w:ascii="华文宋体" w:eastAsia="华文宋体" w:hAnsi="华文宋体" w:hint="eastAsia"/>
            <w:b/>
            <w:color w:val="000000" w:themeColor="text1"/>
            <w:sz w:val="24"/>
            <w:szCs w:val="24"/>
            <w:lang w:val="en-US"/>
          </w:rPr>
          <w:delText>六、</w:delText>
        </w:r>
        <w:r w:rsidR="00061579" w:rsidDel="003A42BE">
          <w:rPr>
            <w:rFonts w:ascii="华文宋体" w:eastAsia="华文宋体" w:hAnsi="华文宋体" w:hint="eastAsia"/>
            <w:b/>
            <w:sz w:val="24"/>
            <w:szCs w:val="24"/>
          </w:rPr>
          <w:delText>其它说明</w:delText>
        </w:r>
      </w:del>
    </w:p>
    <w:p w14:paraId="3100247E" w14:textId="4E5726B5" w:rsidR="00061579" w:rsidDel="003A42BE" w:rsidRDefault="00061579" w:rsidP="00061579">
      <w:pPr>
        <w:spacing w:line="480" w:lineRule="exact"/>
        <w:ind w:firstLine="490"/>
        <w:rPr>
          <w:del w:id="72" w:author="赵亮" w:date="2019-08-28T14:09:00Z"/>
          <w:rFonts w:ascii="华文宋体" w:eastAsia="华文宋体" w:hAnsi="华文宋体"/>
          <w:sz w:val="24"/>
        </w:rPr>
      </w:pPr>
      <w:del w:id="73" w:author="赵亮" w:date="2019-08-28T14:09:00Z">
        <w:r w:rsidDel="003A42BE">
          <w:rPr>
            <w:rFonts w:ascii="华文宋体" w:eastAsia="华文宋体" w:hAnsi="华文宋体" w:hint="eastAsia"/>
            <w:sz w:val="24"/>
          </w:rPr>
          <w:delText>如想了解更多信息，请于</w:delText>
        </w:r>
        <w:r w:rsidDel="003A42BE">
          <w:rPr>
            <w:rFonts w:ascii="华文宋体" w:eastAsia="华文宋体" w:hAnsi="华文宋体"/>
            <w:sz w:val="24"/>
          </w:rPr>
          <w:delText>2019年</w:delText>
        </w:r>
        <w:r w:rsidDel="003A42BE">
          <w:rPr>
            <w:rFonts w:ascii="华文宋体" w:eastAsia="华文宋体" w:hAnsi="华文宋体" w:hint="eastAsia"/>
            <w:sz w:val="24"/>
          </w:rPr>
          <w:delText>9</w:delText>
        </w:r>
        <w:r w:rsidDel="003A42BE">
          <w:rPr>
            <w:rFonts w:ascii="华文宋体" w:eastAsia="华文宋体" w:hAnsi="华文宋体"/>
            <w:sz w:val="24"/>
          </w:rPr>
          <w:delText>月</w:delText>
        </w:r>
        <w:r w:rsidDel="003A42BE">
          <w:rPr>
            <w:rFonts w:ascii="华文宋体" w:eastAsia="华文宋体" w:hAnsi="华文宋体" w:hint="eastAsia"/>
            <w:sz w:val="24"/>
          </w:rPr>
          <w:delText>3</w:delText>
        </w:r>
        <w:r w:rsidDel="003A42BE">
          <w:rPr>
            <w:rFonts w:ascii="华文宋体" w:eastAsia="华文宋体" w:hAnsi="华文宋体"/>
            <w:sz w:val="24"/>
          </w:rPr>
          <w:delText>日</w:delText>
        </w:r>
        <w:r w:rsidDel="003A42BE">
          <w:rPr>
            <w:rFonts w:ascii="华文宋体" w:eastAsia="华文宋体" w:hAnsi="华文宋体" w:hint="eastAsia"/>
            <w:sz w:val="24"/>
          </w:rPr>
          <w:delText>上午9:00参加本项目咨询会议，地址：新</w:delText>
        </w:r>
        <w:r w:rsidRPr="00061579" w:rsidDel="003A42BE">
          <w:rPr>
            <w:rFonts w:ascii="华文宋体" w:eastAsia="华文宋体" w:hAnsi="华文宋体" w:cs="Calibri" w:hint="eastAsia"/>
            <w:color w:val="000000" w:themeColor="text1"/>
            <w:kern w:val="0"/>
            <w:sz w:val="24"/>
            <w:u w:color="000000"/>
            <w:bdr w:val="nil"/>
          </w:rPr>
          <w:delText>水301。</w:delText>
        </w:r>
      </w:del>
    </w:p>
    <w:p w14:paraId="6D84BB14" w14:textId="1E47A64D" w:rsidR="00061579" w:rsidDel="003A42BE" w:rsidRDefault="00061579" w:rsidP="00061579">
      <w:pPr>
        <w:spacing w:line="480" w:lineRule="exact"/>
        <w:rPr>
          <w:del w:id="74" w:author="赵亮" w:date="2019-08-28T14:09:00Z"/>
          <w:rFonts w:ascii="华文宋体" w:eastAsia="华文宋体" w:hAnsi="华文宋体"/>
          <w:b/>
          <w:sz w:val="24"/>
        </w:rPr>
      </w:pPr>
      <w:del w:id="75" w:author="赵亮" w:date="2019-08-28T14:09:00Z">
        <w:r w:rsidDel="003A42BE">
          <w:rPr>
            <w:rFonts w:ascii="华文宋体" w:eastAsia="华文宋体" w:hAnsi="华文宋体" w:hint="eastAsia"/>
            <w:b/>
            <w:sz w:val="24"/>
          </w:rPr>
          <w:delText>七</w:delText>
        </w:r>
        <w:r w:rsidRPr="00C62612" w:rsidDel="003A42BE">
          <w:rPr>
            <w:rFonts w:ascii="华文宋体" w:eastAsia="华文宋体" w:hAnsi="华文宋体" w:hint="eastAsia"/>
            <w:b/>
            <w:sz w:val="24"/>
          </w:rPr>
          <w:delText>、</w:delText>
        </w:r>
        <w:r w:rsidDel="003A42BE">
          <w:rPr>
            <w:rFonts w:ascii="华文宋体" w:eastAsia="华文宋体" w:hAnsi="华文宋体" w:hint="eastAsia"/>
            <w:b/>
            <w:sz w:val="24"/>
          </w:rPr>
          <w:delText>信息查询、</w:delText>
        </w:r>
        <w:r w:rsidRPr="00C62612" w:rsidDel="003A42BE">
          <w:rPr>
            <w:rFonts w:ascii="华文宋体" w:eastAsia="华文宋体" w:hAnsi="华文宋体" w:hint="eastAsia"/>
            <w:b/>
            <w:sz w:val="24"/>
          </w:rPr>
          <w:delText>联系方式</w:delText>
        </w:r>
      </w:del>
    </w:p>
    <w:p w14:paraId="1809EF25" w14:textId="7DDB7978" w:rsidR="00061579" w:rsidDel="003A42BE" w:rsidRDefault="00061579" w:rsidP="00061579">
      <w:pPr>
        <w:spacing w:line="480" w:lineRule="exact"/>
        <w:ind w:firstLine="420"/>
        <w:rPr>
          <w:del w:id="76" w:author="赵亮" w:date="2019-08-28T14:09:00Z"/>
          <w:rFonts w:ascii="华文宋体" w:eastAsia="华文宋体" w:hAnsi="华文宋体"/>
          <w:b/>
          <w:sz w:val="24"/>
        </w:rPr>
      </w:pPr>
      <w:del w:id="77" w:author="赵亮" w:date="2019-08-28T14:09:00Z">
        <w:r w:rsidRPr="00EE4342" w:rsidDel="003A42BE">
          <w:rPr>
            <w:rFonts w:ascii="华文宋体" w:eastAsia="华文宋体" w:hAnsi="华文宋体" w:hint="eastAsia"/>
            <w:sz w:val="24"/>
          </w:rPr>
          <w:delText>1. 项目</w:delText>
        </w:r>
        <w:r w:rsidRPr="00913DF5" w:rsidDel="003A42BE">
          <w:rPr>
            <w:rFonts w:ascii="华文宋体" w:eastAsia="华文宋体" w:hAnsi="华文宋体" w:hint="eastAsia"/>
            <w:sz w:val="24"/>
          </w:rPr>
          <w:delText>招生的最新信息，请查询社会科学学院网站招生信息：</w:delText>
        </w:r>
      </w:del>
    </w:p>
    <w:p w14:paraId="5028221A" w14:textId="5DDB483C" w:rsidR="00061579" w:rsidDel="003A42BE" w:rsidRDefault="00061579" w:rsidP="00061579">
      <w:pPr>
        <w:spacing w:line="480" w:lineRule="exact"/>
        <w:ind w:firstLine="420"/>
        <w:rPr>
          <w:del w:id="78" w:author="赵亮" w:date="2019-08-28T14:09:00Z"/>
          <w:rFonts w:ascii="华文宋体" w:eastAsia="华文宋体" w:hAnsi="华文宋体"/>
          <w:sz w:val="24"/>
        </w:rPr>
      </w:pPr>
      <w:del w:id="79" w:author="赵亮" w:date="2019-08-28T14:09:00Z">
        <w:r w:rsidDel="003A42BE">
          <w:rPr>
            <w:rFonts w:ascii="华文宋体" w:eastAsia="华文宋体" w:hAnsi="华文宋体" w:hint="eastAsia"/>
            <w:b/>
            <w:sz w:val="24"/>
          </w:rPr>
          <w:delText xml:space="preserve"> </w:delText>
        </w:r>
        <w:r w:rsidRPr="00913DF5" w:rsidDel="003A42BE">
          <w:rPr>
            <w:rFonts w:ascii="华文宋体" w:eastAsia="华文宋体" w:hAnsi="华文宋体" w:hint="eastAsia"/>
            <w:sz w:val="24"/>
          </w:rPr>
          <w:delText xml:space="preserve"> </w:delText>
        </w:r>
        <w:r w:rsidR="003D0FF7" w:rsidDel="003A42BE">
          <w:rPr>
            <w:rStyle w:val="ad"/>
            <w:rFonts w:ascii="华文宋体" w:eastAsia="华文宋体" w:hAnsi="华文宋体"/>
            <w:sz w:val="24"/>
          </w:rPr>
          <w:fldChar w:fldCharType="begin"/>
        </w:r>
        <w:r w:rsidR="003D0FF7" w:rsidDel="003A42BE">
          <w:rPr>
            <w:rStyle w:val="ad"/>
            <w:rFonts w:ascii="华文宋体" w:eastAsia="华文宋体" w:hAnsi="华文宋体"/>
            <w:sz w:val="24"/>
          </w:rPr>
          <w:delInstrText xml:space="preserve"> HYPERLINK "http://www.sss.tsinghua.edu.cn/" </w:delInstrText>
        </w:r>
        <w:r w:rsidR="003D0FF7" w:rsidDel="003A42BE">
          <w:rPr>
            <w:rStyle w:val="ad"/>
            <w:rFonts w:ascii="华文宋体" w:eastAsia="华文宋体" w:hAnsi="华文宋体"/>
            <w:sz w:val="24"/>
          </w:rPr>
          <w:fldChar w:fldCharType="separate"/>
        </w:r>
        <w:r w:rsidRPr="00F31291" w:rsidDel="003A42BE">
          <w:rPr>
            <w:rStyle w:val="ad"/>
            <w:rFonts w:ascii="华文宋体" w:eastAsia="华文宋体" w:hAnsi="华文宋体"/>
            <w:sz w:val="24"/>
          </w:rPr>
          <w:delText>http://www.sss.tsinghua.edu.cn/</w:delText>
        </w:r>
        <w:r w:rsidR="003D0FF7" w:rsidDel="003A42BE">
          <w:rPr>
            <w:rStyle w:val="ad"/>
            <w:rFonts w:ascii="华文宋体" w:eastAsia="华文宋体" w:hAnsi="华文宋体"/>
            <w:sz w:val="24"/>
          </w:rPr>
          <w:fldChar w:fldCharType="end"/>
        </w:r>
      </w:del>
    </w:p>
    <w:p w14:paraId="5B4375C4" w14:textId="152FE7FE" w:rsidR="00061579" w:rsidDel="003A42BE" w:rsidRDefault="00061579" w:rsidP="00061579">
      <w:pPr>
        <w:spacing w:line="480" w:lineRule="exact"/>
        <w:ind w:firstLine="420"/>
        <w:rPr>
          <w:del w:id="80" w:author="赵亮" w:date="2019-08-28T14:09:00Z"/>
          <w:rFonts w:ascii="华文宋体" w:eastAsia="华文宋体" w:hAnsi="华文宋体"/>
          <w:sz w:val="24"/>
        </w:rPr>
      </w:pPr>
      <w:del w:id="81" w:author="赵亮" w:date="2019-08-28T14:09:00Z">
        <w:r w:rsidDel="003A42BE">
          <w:rPr>
            <w:rFonts w:ascii="华文宋体" w:eastAsia="华文宋体" w:hAnsi="华文宋体" w:hint="eastAsia"/>
            <w:sz w:val="24"/>
          </w:rPr>
          <w:delText>2.</w:delText>
        </w:r>
        <w:r w:rsidRPr="00913DF5" w:rsidDel="003A42BE">
          <w:rPr>
            <w:rFonts w:ascii="华文宋体" w:eastAsia="华文宋体" w:hAnsi="华文宋体" w:hint="eastAsia"/>
            <w:sz w:val="24"/>
          </w:rPr>
          <w:delText>社会科学学院教学办地址：明斋</w:delText>
        </w:r>
        <w:r w:rsidDel="003A42BE">
          <w:rPr>
            <w:rFonts w:ascii="华文宋体" w:eastAsia="华文宋体" w:hAnsi="华文宋体" w:hint="eastAsia"/>
            <w:sz w:val="24"/>
          </w:rPr>
          <w:delText>126，咨询电话</w:delText>
        </w:r>
        <w:r w:rsidRPr="00913DF5" w:rsidDel="003A42BE">
          <w:rPr>
            <w:rFonts w:ascii="华文宋体" w:eastAsia="华文宋体" w:hAnsi="华文宋体" w:hint="eastAsia"/>
            <w:sz w:val="24"/>
          </w:rPr>
          <w:delText>：62798670/62787792</w:delText>
        </w:r>
      </w:del>
    </w:p>
    <w:p w14:paraId="3E5FC4A4" w14:textId="5E97588B" w:rsidR="00F90D32" w:rsidRPr="00766702" w:rsidDel="003A42BE" w:rsidRDefault="001E5291" w:rsidP="00061579">
      <w:pPr>
        <w:pStyle w:val="Body"/>
        <w:spacing w:after="0" w:line="480" w:lineRule="exact"/>
        <w:ind w:firstLineChars="200" w:firstLine="480"/>
        <w:jc w:val="both"/>
        <w:rPr>
          <w:del w:id="82" w:author="赵亮" w:date="2019-08-28T14:09:00Z"/>
          <w:rFonts w:ascii="华文宋体" w:eastAsia="华文宋体" w:hAnsi="华文宋体"/>
          <w:color w:val="000000" w:themeColor="text1"/>
          <w:sz w:val="24"/>
          <w:szCs w:val="24"/>
          <w:lang w:val="en-US"/>
        </w:rPr>
      </w:pPr>
      <w:del w:id="83" w:author="赵亮" w:date="2019-08-28T14:09:00Z">
        <w:r w:rsidRPr="00766702" w:rsidDel="003A42BE">
          <w:rPr>
            <w:rFonts w:ascii="华文宋体" w:eastAsia="华文宋体" w:hAnsi="华文宋体" w:hint="eastAsia"/>
            <w:color w:val="000000" w:themeColor="text1"/>
            <w:sz w:val="24"/>
            <w:szCs w:val="24"/>
            <w:lang w:val="en-US"/>
          </w:rPr>
          <w:delText>项目主任赵可金教授</w:delText>
        </w:r>
        <w:r w:rsidR="009A5C4A" w:rsidRPr="00766702" w:rsidDel="003A42BE">
          <w:rPr>
            <w:rFonts w:ascii="华文宋体" w:eastAsia="华文宋体" w:hAnsi="华文宋体" w:hint="eastAsia"/>
            <w:color w:val="000000" w:themeColor="text1"/>
            <w:sz w:val="24"/>
            <w:szCs w:val="24"/>
            <w:lang w:val="en-US"/>
          </w:rPr>
          <w:delText>（kejinzhao@tsinghua.</w:delText>
        </w:r>
        <w:r w:rsidR="009A5C4A" w:rsidRPr="00766702" w:rsidDel="003A42BE">
          <w:rPr>
            <w:rFonts w:ascii="华文宋体" w:eastAsia="华文宋体" w:hAnsi="华文宋体"/>
            <w:color w:val="000000" w:themeColor="text1"/>
            <w:sz w:val="24"/>
            <w:szCs w:val="24"/>
            <w:lang w:val="en-US"/>
          </w:rPr>
          <w:delText>edu.cn</w:delText>
        </w:r>
        <w:r w:rsidR="009A5C4A" w:rsidRPr="00766702" w:rsidDel="003A42BE">
          <w:rPr>
            <w:rFonts w:ascii="华文宋体" w:eastAsia="华文宋体" w:hAnsi="华文宋体" w:hint="eastAsia"/>
            <w:color w:val="000000" w:themeColor="text1"/>
            <w:sz w:val="24"/>
            <w:szCs w:val="24"/>
            <w:lang w:val="en-US"/>
          </w:rPr>
          <w:delText>）</w:delText>
        </w:r>
        <w:r w:rsidRPr="00766702" w:rsidDel="003A42BE">
          <w:rPr>
            <w:rFonts w:ascii="华文宋体" w:eastAsia="华文宋体" w:hAnsi="华文宋体" w:hint="eastAsia"/>
            <w:color w:val="000000" w:themeColor="text1"/>
            <w:sz w:val="24"/>
            <w:szCs w:val="24"/>
            <w:lang w:val="en-US"/>
          </w:rPr>
          <w:delText>，</w:delText>
        </w:r>
        <w:r w:rsidR="005063B3" w:rsidDel="003A42BE">
          <w:rPr>
            <w:rFonts w:ascii="华文宋体" w:eastAsia="华文宋体" w:hAnsi="华文宋体" w:hint="eastAsia"/>
            <w:color w:val="000000" w:themeColor="text1"/>
            <w:sz w:val="24"/>
            <w:szCs w:val="24"/>
            <w:lang w:val="en-US"/>
          </w:rPr>
          <w:delText>或</w:delText>
        </w:r>
        <w:r w:rsidR="00061579" w:rsidDel="003A42BE">
          <w:rPr>
            <w:rFonts w:ascii="华文宋体" w:eastAsia="华文宋体" w:hAnsi="华文宋体" w:hint="eastAsia"/>
            <w:color w:val="000000" w:themeColor="text1"/>
            <w:sz w:val="24"/>
            <w:szCs w:val="24"/>
            <w:lang w:val="en-US"/>
          </w:rPr>
          <w:delText>社会科学学院教学办</w:delText>
        </w:r>
        <w:r w:rsidR="005063B3" w:rsidDel="003A42BE">
          <w:rPr>
            <w:rFonts w:ascii="华文宋体" w:eastAsia="华文宋体" w:hAnsi="华文宋体" w:hint="eastAsia"/>
            <w:color w:val="000000" w:themeColor="text1"/>
            <w:sz w:val="24"/>
            <w:szCs w:val="24"/>
            <w:lang w:val="en-US"/>
          </w:rPr>
          <w:delText>李老师</w:delText>
        </w:r>
        <w:r w:rsidR="009A5C4A" w:rsidRPr="00766702" w:rsidDel="003A42BE">
          <w:rPr>
            <w:rFonts w:ascii="华文宋体" w:eastAsia="华文宋体" w:hAnsi="华文宋体" w:hint="eastAsia"/>
            <w:color w:val="000000" w:themeColor="text1"/>
            <w:sz w:val="24"/>
            <w:szCs w:val="24"/>
            <w:lang w:val="en-US"/>
          </w:rPr>
          <w:delText>(</w:delText>
        </w:r>
        <w:r w:rsidR="005063B3" w:rsidDel="003A42BE">
          <w:rPr>
            <w:rFonts w:ascii="华文宋体" w:eastAsia="华文宋体" w:hAnsi="华文宋体" w:hint="eastAsia"/>
            <w:color w:val="000000" w:themeColor="text1"/>
            <w:sz w:val="24"/>
            <w:szCs w:val="24"/>
            <w:lang w:val="en-US"/>
          </w:rPr>
          <w:delText>comm</w:delText>
        </w:r>
        <w:r w:rsidR="009A5C4A" w:rsidRPr="00766702" w:rsidDel="003A42BE">
          <w:rPr>
            <w:rFonts w:ascii="华文宋体" w:eastAsia="华文宋体" w:hAnsi="华文宋体" w:hint="eastAsia"/>
            <w:color w:val="000000" w:themeColor="text1"/>
            <w:sz w:val="24"/>
            <w:szCs w:val="24"/>
            <w:lang w:val="en-US"/>
          </w:rPr>
          <w:delText>@tsinghua.edu.cn)</w:delText>
        </w:r>
        <w:r w:rsidRPr="00766702" w:rsidDel="003A42BE">
          <w:rPr>
            <w:rFonts w:ascii="华文宋体" w:eastAsia="华文宋体" w:hAnsi="华文宋体" w:hint="eastAsia"/>
            <w:color w:val="000000" w:themeColor="text1"/>
            <w:sz w:val="24"/>
            <w:szCs w:val="24"/>
            <w:lang w:val="en-US"/>
          </w:rPr>
          <w:delText>。</w:delText>
        </w:r>
      </w:del>
    </w:p>
    <w:p w14:paraId="1D3739DF" w14:textId="514A9892" w:rsidR="005063B3" w:rsidDel="003A42BE" w:rsidRDefault="00E847A2" w:rsidP="003A42BE">
      <w:pPr>
        <w:pStyle w:val="Body"/>
        <w:spacing w:after="0" w:line="480" w:lineRule="exact"/>
        <w:jc w:val="both"/>
        <w:rPr>
          <w:del w:id="84" w:author="赵亮" w:date="2019-08-28T14:09:00Z"/>
          <w:rFonts w:ascii="华文宋体" w:eastAsia="华文宋体" w:hAnsi="华文宋体"/>
          <w:b/>
          <w:color w:val="000000" w:themeColor="text1"/>
          <w:sz w:val="24"/>
          <w:szCs w:val="24"/>
          <w:lang w:val="en-US"/>
        </w:rPr>
        <w:pPrChange w:id="85" w:author="赵亮" w:date="2019-08-28T14:09:00Z">
          <w:pPr>
            <w:pStyle w:val="Body"/>
            <w:spacing w:after="0" w:line="480" w:lineRule="exact"/>
            <w:ind w:firstLineChars="200" w:firstLine="480"/>
            <w:jc w:val="both"/>
          </w:pPr>
        </w:pPrChange>
      </w:pPr>
      <w:del w:id="86" w:author="赵亮" w:date="2019-08-28T14:09:00Z">
        <w:r w:rsidDel="003A42BE">
          <w:rPr>
            <w:rFonts w:ascii="华文宋体" w:eastAsia="华文宋体" w:hAnsi="华文宋体" w:hint="eastAsia"/>
            <w:b/>
            <w:color w:val="000000" w:themeColor="text1"/>
            <w:sz w:val="24"/>
            <w:szCs w:val="24"/>
            <w:lang w:val="en-US"/>
          </w:rPr>
          <w:delText xml:space="preserve"> </w:delText>
        </w:r>
      </w:del>
    </w:p>
    <w:p w14:paraId="3A6236B2" w14:textId="77777777" w:rsidR="00F07126" w:rsidRPr="003A42BE" w:rsidRDefault="00F07126" w:rsidP="003A42BE">
      <w:pPr>
        <w:pStyle w:val="Body"/>
        <w:spacing w:after="0" w:line="480" w:lineRule="exact"/>
        <w:ind w:firstLineChars="200" w:firstLine="480"/>
        <w:jc w:val="both"/>
        <w:rPr>
          <w:rFonts w:ascii="华文宋体" w:eastAsia="华文宋体" w:hAnsi="华文宋体" w:hint="eastAsia"/>
          <w:b/>
          <w:color w:val="000000" w:themeColor="text1"/>
          <w:sz w:val="24"/>
          <w:szCs w:val="24"/>
          <w:lang w:val="en-US"/>
          <w:rPrChange w:id="87" w:author="赵亮" w:date="2019-08-28T14:09:00Z">
            <w:rPr>
              <w:rFonts w:ascii="华文宋体" w:eastAsia="华文宋体" w:hAnsi="华文宋体" w:hint="eastAsia"/>
              <w:b/>
              <w:color w:val="000000" w:themeColor="text1"/>
              <w:sz w:val="24"/>
              <w:szCs w:val="24"/>
              <w:lang w:val="en-US"/>
            </w:rPr>
          </w:rPrChange>
        </w:rPr>
      </w:pPr>
    </w:p>
    <w:p w14:paraId="7A710DFD" w14:textId="77777777" w:rsidR="00F07126" w:rsidRDefault="00F07126" w:rsidP="00F07126">
      <w:pPr>
        <w:rPr>
          <w:rFonts w:ascii="华文宋体" w:eastAsia="华文宋体" w:hAnsi="华文宋体"/>
          <w:b/>
          <w:sz w:val="24"/>
        </w:rPr>
      </w:pPr>
      <w:r>
        <w:rPr>
          <w:rFonts w:ascii="华文宋体" w:eastAsia="华文宋体" w:hAnsi="华文宋体" w:hint="eastAsia"/>
          <w:b/>
          <w:sz w:val="24"/>
        </w:rPr>
        <w:t>附1：</w:t>
      </w:r>
    </w:p>
    <w:p w14:paraId="0890E7D7" w14:textId="77777777" w:rsidR="00150974" w:rsidRPr="00B2683B" w:rsidRDefault="00150974" w:rsidP="00150974">
      <w:pPr>
        <w:jc w:val="center"/>
        <w:rPr>
          <w:b/>
          <w:sz w:val="32"/>
          <w:szCs w:val="32"/>
        </w:rPr>
      </w:pPr>
      <w:r>
        <w:rPr>
          <w:rFonts w:hint="eastAsia"/>
          <w:b/>
          <w:sz w:val="32"/>
          <w:szCs w:val="32"/>
        </w:rPr>
        <w:t>清华大学社会科学学院</w:t>
      </w:r>
    </w:p>
    <w:p w14:paraId="3A1AE112" w14:textId="77777777" w:rsidR="00150974" w:rsidRPr="00B2683B" w:rsidRDefault="00150974" w:rsidP="00150974">
      <w:pPr>
        <w:jc w:val="center"/>
        <w:rPr>
          <w:b/>
          <w:sz w:val="32"/>
          <w:szCs w:val="32"/>
        </w:rPr>
      </w:pPr>
      <w:r w:rsidRPr="00FF598B">
        <w:rPr>
          <w:rFonts w:hint="eastAsia"/>
          <w:b/>
          <w:sz w:val="32"/>
          <w:szCs w:val="32"/>
        </w:rPr>
        <w:t>全球治理能力提升证书项目</w:t>
      </w:r>
      <w:r w:rsidRPr="00B2683B">
        <w:rPr>
          <w:rFonts w:hint="eastAsia"/>
          <w:b/>
          <w:sz w:val="32"/>
          <w:szCs w:val="32"/>
        </w:rPr>
        <w:t>报名表</w:t>
      </w:r>
    </w:p>
    <w:p w14:paraId="343951B2" w14:textId="77777777" w:rsidR="00150974" w:rsidRDefault="00150974" w:rsidP="00150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492"/>
        <w:gridCol w:w="891"/>
        <w:gridCol w:w="384"/>
        <w:gridCol w:w="999"/>
        <w:gridCol w:w="1383"/>
        <w:gridCol w:w="1383"/>
      </w:tblGrid>
      <w:tr w:rsidR="00150974" w:rsidRPr="003E72C0" w14:paraId="15941BD5" w14:textId="77777777" w:rsidTr="00692AFB">
        <w:trPr>
          <w:trHeight w:val="614"/>
        </w:trPr>
        <w:tc>
          <w:tcPr>
            <w:tcW w:w="1382" w:type="dxa"/>
            <w:shd w:val="clear" w:color="auto" w:fill="auto"/>
            <w:vAlign w:val="center"/>
          </w:tcPr>
          <w:p w14:paraId="15FFF18F" w14:textId="77777777" w:rsidR="00150974" w:rsidRPr="003E72C0" w:rsidRDefault="00150974" w:rsidP="00692AFB">
            <w:pPr>
              <w:jc w:val="center"/>
            </w:pPr>
            <w:r w:rsidRPr="003E72C0">
              <w:rPr>
                <w:rFonts w:hint="eastAsia"/>
              </w:rPr>
              <w:t>姓</w:t>
            </w:r>
            <w:r>
              <w:rPr>
                <w:rFonts w:hint="eastAsia"/>
              </w:rPr>
              <w:t xml:space="preserve">    </w:t>
            </w:r>
            <w:r w:rsidRPr="003E72C0">
              <w:rPr>
                <w:rFonts w:hint="eastAsia"/>
              </w:rPr>
              <w:t>名</w:t>
            </w:r>
          </w:p>
        </w:tc>
        <w:tc>
          <w:tcPr>
            <w:tcW w:w="1382" w:type="dxa"/>
            <w:shd w:val="clear" w:color="auto" w:fill="auto"/>
            <w:vAlign w:val="center"/>
          </w:tcPr>
          <w:p w14:paraId="16E2B0E7" w14:textId="77777777" w:rsidR="00150974" w:rsidRPr="003E72C0" w:rsidRDefault="00150974" w:rsidP="00692AFB">
            <w:pPr>
              <w:jc w:val="center"/>
            </w:pPr>
          </w:p>
        </w:tc>
        <w:tc>
          <w:tcPr>
            <w:tcW w:w="1383" w:type="dxa"/>
            <w:gridSpan w:val="2"/>
            <w:shd w:val="clear" w:color="auto" w:fill="auto"/>
            <w:vAlign w:val="center"/>
          </w:tcPr>
          <w:p w14:paraId="11A93901" w14:textId="77777777" w:rsidR="00150974" w:rsidRPr="003E72C0" w:rsidRDefault="00150974" w:rsidP="00692AFB">
            <w:pPr>
              <w:jc w:val="center"/>
            </w:pPr>
            <w:r w:rsidRPr="003E72C0">
              <w:rPr>
                <w:rFonts w:hint="eastAsia"/>
              </w:rPr>
              <w:t>性</w:t>
            </w:r>
            <w:r>
              <w:rPr>
                <w:rFonts w:hint="eastAsia"/>
              </w:rPr>
              <w:t xml:space="preserve">    </w:t>
            </w:r>
            <w:r w:rsidRPr="003E72C0">
              <w:rPr>
                <w:rFonts w:hint="eastAsia"/>
              </w:rPr>
              <w:t>别</w:t>
            </w:r>
          </w:p>
        </w:tc>
        <w:tc>
          <w:tcPr>
            <w:tcW w:w="1383" w:type="dxa"/>
            <w:gridSpan w:val="2"/>
            <w:shd w:val="clear" w:color="auto" w:fill="auto"/>
            <w:vAlign w:val="center"/>
          </w:tcPr>
          <w:p w14:paraId="23FC9FDA" w14:textId="77777777" w:rsidR="00150974" w:rsidRPr="003E72C0" w:rsidRDefault="00150974" w:rsidP="00692AFB">
            <w:pPr>
              <w:jc w:val="center"/>
            </w:pPr>
          </w:p>
        </w:tc>
        <w:tc>
          <w:tcPr>
            <w:tcW w:w="1383" w:type="dxa"/>
            <w:shd w:val="clear" w:color="auto" w:fill="auto"/>
            <w:vAlign w:val="center"/>
          </w:tcPr>
          <w:p w14:paraId="2D8D226C" w14:textId="77777777" w:rsidR="00150974" w:rsidRPr="003E72C0" w:rsidRDefault="00150974" w:rsidP="00692AFB">
            <w:pPr>
              <w:jc w:val="center"/>
            </w:pPr>
            <w:r w:rsidRPr="003E72C0">
              <w:rPr>
                <w:rFonts w:hint="eastAsia"/>
              </w:rPr>
              <w:t>学</w:t>
            </w:r>
            <w:r>
              <w:rPr>
                <w:rFonts w:hint="eastAsia"/>
              </w:rPr>
              <w:t xml:space="preserve">    </w:t>
            </w:r>
            <w:r w:rsidRPr="003E72C0">
              <w:rPr>
                <w:rFonts w:hint="eastAsia"/>
              </w:rPr>
              <w:t>号</w:t>
            </w:r>
          </w:p>
        </w:tc>
        <w:tc>
          <w:tcPr>
            <w:tcW w:w="1383" w:type="dxa"/>
            <w:shd w:val="clear" w:color="auto" w:fill="auto"/>
            <w:vAlign w:val="center"/>
          </w:tcPr>
          <w:p w14:paraId="1A6E53DE" w14:textId="77777777" w:rsidR="00150974" w:rsidRPr="003E72C0" w:rsidRDefault="00150974" w:rsidP="00692AFB">
            <w:pPr>
              <w:jc w:val="center"/>
            </w:pPr>
          </w:p>
        </w:tc>
      </w:tr>
      <w:tr w:rsidR="00150974" w:rsidRPr="003E72C0" w14:paraId="24A0B9C9" w14:textId="77777777" w:rsidTr="00692AFB">
        <w:trPr>
          <w:trHeight w:val="551"/>
        </w:trPr>
        <w:tc>
          <w:tcPr>
            <w:tcW w:w="1382" w:type="dxa"/>
            <w:shd w:val="clear" w:color="auto" w:fill="auto"/>
            <w:vAlign w:val="center"/>
          </w:tcPr>
          <w:p w14:paraId="6DFC65FC" w14:textId="77777777" w:rsidR="00150974" w:rsidRPr="003E72C0" w:rsidRDefault="00150974" w:rsidP="00692AFB">
            <w:pPr>
              <w:jc w:val="center"/>
            </w:pPr>
            <w:r w:rsidRPr="003E72C0">
              <w:rPr>
                <w:rFonts w:hint="eastAsia"/>
              </w:rPr>
              <w:t>所在院系</w:t>
            </w:r>
          </w:p>
        </w:tc>
        <w:tc>
          <w:tcPr>
            <w:tcW w:w="1382" w:type="dxa"/>
            <w:shd w:val="clear" w:color="auto" w:fill="auto"/>
            <w:vAlign w:val="center"/>
          </w:tcPr>
          <w:p w14:paraId="06E169D0" w14:textId="77777777" w:rsidR="00150974" w:rsidRPr="003E72C0" w:rsidRDefault="00150974" w:rsidP="00692AFB">
            <w:pPr>
              <w:jc w:val="center"/>
            </w:pPr>
          </w:p>
        </w:tc>
        <w:tc>
          <w:tcPr>
            <w:tcW w:w="1383" w:type="dxa"/>
            <w:gridSpan w:val="2"/>
            <w:shd w:val="clear" w:color="auto" w:fill="auto"/>
            <w:vAlign w:val="center"/>
          </w:tcPr>
          <w:p w14:paraId="10A50E62" w14:textId="77777777" w:rsidR="00150974" w:rsidRPr="003E72C0" w:rsidRDefault="00150974" w:rsidP="00692AFB">
            <w:pPr>
              <w:jc w:val="center"/>
            </w:pPr>
            <w:r w:rsidRPr="003E72C0">
              <w:rPr>
                <w:rFonts w:hint="eastAsia"/>
              </w:rPr>
              <w:t>所学专业</w:t>
            </w:r>
          </w:p>
        </w:tc>
        <w:tc>
          <w:tcPr>
            <w:tcW w:w="1383" w:type="dxa"/>
            <w:gridSpan w:val="2"/>
            <w:shd w:val="clear" w:color="auto" w:fill="auto"/>
            <w:vAlign w:val="center"/>
          </w:tcPr>
          <w:p w14:paraId="27257376" w14:textId="77777777" w:rsidR="00150974" w:rsidRPr="003E72C0" w:rsidRDefault="00150974" w:rsidP="00692AFB">
            <w:pPr>
              <w:jc w:val="center"/>
            </w:pPr>
          </w:p>
        </w:tc>
        <w:tc>
          <w:tcPr>
            <w:tcW w:w="1383" w:type="dxa"/>
            <w:shd w:val="clear" w:color="auto" w:fill="auto"/>
            <w:vAlign w:val="center"/>
          </w:tcPr>
          <w:p w14:paraId="62CB2FA3" w14:textId="77777777" w:rsidR="00150974" w:rsidRPr="003E72C0" w:rsidRDefault="00150974" w:rsidP="00692AFB">
            <w:pPr>
              <w:jc w:val="center"/>
            </w:pPr>
            <w:r w:rsidRPr="003E72C0">
              <w:rPr>
                <w:rFonts w:hint="eastAsia"/>
              </w:rPr>
              <w:t>政治面貌</w:t>
            </w:r>
          </w:p>
        </w:tc>
        <w:tc>
          <w:tcPr>
            <w:tcW w:w="1383" w:type="dxa"/>
            <w:shd w:val="clear" w:color="auto" w:fill="auto"/>
            <w:vAlign w:val="center"/>
          </w:tcPr>
          <w:p w14:paraId="27EF5BC7" w14:textId="77777777" w:rsidR="00150974" w:rsidRPr="003E72C0" w:rsidRDefault="00150974" w:rsidP="00692AFB">
            <w:pPr>
              <w:jc w:val="center"/>
            </w:pPr>
          </w:p>
        </w:tc>
      </w:tr>
      <w:tr w:rsidR="00150974" w:rsidRPr="003E72C0" w14:paraId="0B81772B" w14:textId="77777777" w:rsidTr="00692AFB">
        <w:trPr>
          <w:trHeight w:val="573"/>
        </w:trPr>
        <w:tc>
          <w:tcPr>
            <w:tcW w:w="1382" w:type="dxa"/>
            <w:shd w:val="clear" w:color="auto" w:fill="auto"/>
            <w:vAlign w:val="center"/>
          </w:tcPr>
          <w:p w14:paraId="45041B5A" w14:textId="77777777" w:rsidR="00150974" w:rsidRPr="003E72C0" w:rsidRDefault="00150974" w:rsidP="00692AFB">
            <w:pPr>
              <w:jc w:val="center"/>
            </w:pPr>
            <w:r w:rsidRPr="003E72C0">
              <w:rPr>
                <w:rFonts w:hint="eastAsia"/>
              </w:rPr>
              <w:t>手机</w:t>
            </w:r>
            <w:r>
              <w:rPr>
                <w:rFonts w:hint="eastAsia"/>
              </w:rPr>
              <w:t>号码</w:t>
            </w:r>
          </w:p>
        </w:tc>
        <w:tc>
          <w:tcPr>
            <w:tcW w:w="1874" w:type="dxa"/>
            <w:gridSpan w:val="2"/>
            <w:shd w:val="clear" w:color="auto" w:fill="auto"/>
            <w:vAlign w:val="center"/>
          </w:tcPr>
          <w:p w14:paraId="499A2289" w14:textId="77777777" w:rsidR="00150974" w:rsidRPr="003E72C0" w:rsidRDefault="00150974" w:rsidP="00692AFB">
            <w:pPr>
              <w:jc w:val="center"/>
            </w:pPr>
          </w:p>
        </w:tc>
        <w:tc>
          <w:tcPr>
            <w:tcW w:w="1275" w:type="dxa"/>
            <w:gridSpan w:val="2"/>
            <w:shd w:val="clear" w:color="auto" w:fill="auto"/>
            <w:vAlign w:val="center"/>
          </w:tcPr>
          <w:p w14:paraId="392BCF9D" w14:textId="77777777" w:rsidR="00150974" w:rsidRPr="003E72C0" w:rsidRDefault="00150974" w:rsidP="00692AFB">
            <w:pPr>
              <w:jc w:val="center"/>
            </w:pPr>
            <w:r w:rsidRPr="003E72C0">
              <w:rPr>
                <w:rFonts w:hint="eastAsia"/>
              </w:rPr>
              <w:t>Email</w:t>
            </w:r>
          </w:p>
        </w:tc>
        <w:tc>
          <w:tcPr>
            <w:tcW w:w="3765" w:type="dxa"/>
            <w:gridSpan w:val="3"/>
            <w:shd w:val="clear" w:color="auto" w:fill="auto"/>
            <w:vAlign w:val="center"/>
          </w:tcPr>
          <w:p w14:paraId="60C89ED0" w14:textId="77777777" w:rsidR="00150974" w:rsidRPr="003E72C0" w:rsidRDefault="00150974" w:rsidP="00692AFB">
            <w:pPr>
              <w:jc w:val="center"/>
            </w:pPr>
          </w:p>
        </w:tc>
      </w:tr>
      <w:tr w:rsidR="00150974" w:rsidRPr="003E72C0" w14:paraId="35332DCF" w14:textId="77777777" w:rsidTr="00692AFB">
        <w:tc>
          <w:tcPr>
            <w:tcW w:w="8296" w:type="dxa"/>
            <w:gridSpan w:val="8"/>
            <w:shd w:val="clear" w:color="auto" w:fill="auto"/>
          </w:tcPr>
          <w:p w14:paraId="00C56BCA" w14:textId="77777777" w:rsidR="00150974" w:rsidRPr="003E72C0" w:rsidRDefault="00150974" w:rsidP="00692AFB">
            <w:r>
              <w:rPr>
                <w:rFonts w:hint="eastAsia"/>
              </w:rPr>
              <w:t>个人申请</w:t>
            </w:r>
            <w:r w:rsidRPr="003E72C0">
              <w:rPr>
                <w:rFonts w:hint="eastAsia"/>
              </w:rPr>
              <w:t>：</w:t>
            </w:r>
          </w:p>
          <w:p w14:paraId="30C4DC95" w14:textId="77777777" w:rsidR="00150974" w:rsidRPr="003E72C0" w:rsidRDefault="00150974" w:rsidP="00692AFB"/>
          <w:p w14:paraId="0B4EFC73" w14:textId="77777777" w:rsidR="00150974" w:rsidRPr="003E72C0" w:rsidRDefault="00150974" w:rsidP="00692AFB"/>
          <w:p w14:paraId="70378F38" w14:textId="77777777" w:rsidR="00150974" w:rsidRPr="003E72C0" w:rsidRDefault="00150974" w:rsidP="00692AFB"/>
          <w:p w14:paraId="1E7E4BD2" w14:textId="77777777" w:rsidR="00150974" w:rsidRPr="003E72C0" w:rsidRDefault="00150974" w:rsidP="00692AFB"/>
          <w:p w14:paraId="311639B7" w14:textId="77777777" w:rsidR="00150974" w:rsidRPr="003E72C0" w:rsidRDefault="00150974" w:rsidP="00692AFB"/>
          <w:p w14:paraId="3CB0E870" w14:textId="77777777" w:rsidR="00150974" w:rsidRPr="003E72C0" w:rsidRDefault="00150974" w:rsidP="00692AFB">
            <w:pPr>
              <w:ind w:firstLineChars="1800" w:firstLine="3780"/>
            </w:pPr>
            <w:r w:rsidRPr="003E72C0">
              <w:t>签字</w:t>
            </w:r>
            <w:r w:rsidRPr="003E72C0">
              <w:rPr>
                <w:rFonts w:hint="eastAsia"/>
              </w:rPr>
              <w:t>：</w:t>
            </w:r>
            <w:r w:rsidRPr="003E72C0">
              <w:rPr>
                <w:rFonts w:hint="eastAsia"/>
              </w:rPr>
              <w:t xml:space="preserve">          </w:t>
            </w:r>
            <w:r w:rsidRPr="003E72C0">
              <w:t xml:space="preserve">     </w:t>
            </w:r>
            <w:r w:rsidRPr="003E72C0">
              <w:rPr>
                <w:rFonts w:hint="eastAsia"/>
              </w:rPr>
              <w:t>日期：</w:t>
            </w:r>
          </w:p>
          <w:p w14:paraId="69D1EB0C" w14:textId="77777777" w:rsidR="00150974" w:rsidRPr="003E72C0" w:rsidRDefault="00150974" w:rsidP="00692AFB"/>
        </w:tc>
      </w:tr>
      <w:tr w:rsidR="00150974" w:rsidRPr="003E72C0" w14:paraId="7FED97EB" w14:textId="77777777" w:rsidTr="00692AFB">
        <w:tc>
          <w:tcPr>
            <w:tcW w:w="8296" w:type="dxa"/>
            <w:gridSpan w:val="8"/>
            <w:shd w:val="clear" w:color="auto" w:fill="auto"/>
          </w:tcPr>
          <w:p w14:paraId="0771411C" w14:textId="77777777" w:rsidR="00150974" w:rsidRPr="003E72C0" w:rsidRDefault="00150974" w:rsidP="00692AFB">
            <w:r w:rsidRPr="003E72C0">
              <w:rPr>
                <w:rFonts w:hint="eastAsia"/>
              </w:rPr>
              <w:t>导师意见：</w:t>
            </w:r>
          </w:p>
          <w:p w14:paraId="1EDB79A9" w14:textId="77777777" w:rsidR="00150974" w:rsidRDefault="00150974" w:rsidP="00692AFB"/>
          <w:p w14:paraId="64D6FB7E" w14:textId="77777777" w:rsidR="00150974" w:rsidRDefault="00150974" w:rsidP="00692AFB"/>
          <w:p w14:paraId="5994E082" w14:textId="77777777" w:rsidR="00150974" w:rsidRPr="003E72C0" w:rsidRDefault="00150974" w:rsidP="00692AFB"/>
          <w:p w14:paraId="3F75CDF1" w14:textId="77777777" w:rsidR="00150974" w:rsidRPr="003E72C0" w:rsidRDefault="00150974" w:rsidP="00692AFB">
            <w:r w:rsidRPr="003E72C0">
              <w:rPr>
                <w:rFonts w:hint="eastAsia"/>
              </w:rPr>
              <w:t xml:space="preserve">   </w:t>
            </w:r>
            <w:r w:rsidRPr="003E72C0">
              <w:t xml:space="preserve">                                 </w:t>
            </w:r>
            <w:r w:rsidRPr="003E72C0">
              <w:t>导师</w:t>
            </w:r>
            <w:r w:rsidRPr="003E72C0">
              <w:rPr>
                <w:rFonts w:hint="eastAsia"/>
              </w:rPr>
              <w:t>：</w:t>
            </w:r>
            <w:r w:rsidRPr="003E72C0">
              <w:rPr>
                <w:rFonts w:hint="eastAsia"/>
              </w:rPr>
              <w:t xml:space="preserve">                </w:t>
            </w:r>
            <w:r w:rsidRPr="003E72C0">
              <w:rPr>
                <w:rFonts w:hint="eastAsia"/>
              </w:rPr>
              <w:t>日期：</w:t>
            </w:r>
          </w:p>
          <w:p w14:paraId="256A73EA" w14:textId="77777777" w:rsidR="00150974" w:rsidRPr="003E72C0" w:rsidRDefault="00150974" w:rsidP="00692AFB"/>
        </w:tc>
      </w:tr>
      <w:tr w:rsidR="00150974" w:rsidRPr="003E72C0" w14:paraId="6CA203E3" w14:textId="77777777" w:rsidTr="00692AFB">
        <w:tc>
          <w:tcPr>
            <w:tcW w:w="8296" w:type="dxa"/>
            <w:gridSpan w:val="8"/>
            <w:shd w:val="clear" w:color="auto" w:fill="auto"/>
          </w:tcPr>
          <w:p w14:paraId="58EA1040" w14:textId="77777777" w:rsidR="00150974" w:rsidRPr="003E72C0" w:rsidRDefault="00150974" w:rsidP="00692AFB">
            <w:r w:rsidRPr="003E72C0">
              <w:rPr>
                <w:rFonts w:hint="eastAsia"/>
              </w:rPr>
              <w:t>所在院系意见：</w:t>
            </w:r>
          </w:p>
          <w:p w14:paraId="267E4716" w14:textId="77777777" w:rsidR="00150974" w:rsidRPr="003E72C0" w:rsidRDefault="00150974" w:rsidP="00692AFB"/>
          <w:p w14:paraId="3E2DBA30" w14:textId="77777777" w:rsidR="00150974" w:rsidRPr="003E72C0" w:rsidRDefault="00150974" w:rsidP="00692AFB"/>
          <w:p w14:paraId="7B4C8944" w14:textId="77777777" w:rsidR="00150974" w:rsidRPr="003E72C0" w:rsidRDefault="00150974" w:rsidP="00692AFB"/>
          <w:p w14:paraId="423B00FF" w14:textId="77777777" w:rsidR="00150974" w:rsidRPr="003E72C0" w:rsidRDefault="00150974" w:rsidP="00692AFB">
            <w:r w:rsidRPr="003E72C0">
              <w:rPr>
                <w:rFonts w:hint="eastAsia"/>
              </w:rPr>
              <w:t xml:space="preserve">                                   </w:t>
            </w:r>
            <w:r w:rsidRPr="003E72C0">
              <w:rPr>
                <w:rFonts w:hint="eastAsia"/>
              </w:rPr>
              <w:t>主管签章：</w:t>
            </w:r>
            <w:r w:rsidRPr="003E72C0">
              <w:rPr>
                <w:rFonts w:hint="eastAsia"/>
              </w:rPr>
              <w:t xml:space="preserve">             </w:t>
            </w:r>
            <w:r w:rsidRPr="003E72C0">
              <w:rPr>
                <w:rFonts w:hint="eastAsia"/>
              </w:rPr>
              <w:t>日期：</w:t>
            </w:r>
          </w:p>
        </w:tc>
      </w:tr>
      <w:tr w:rsidR="00150974" w:rsidRPr="003E72C0" w14:paraId="777AC36C" w14:textId="77777777" w:rsidTr="00692AFB">
        <w:trPr>
          <w:trHeight w:val="1864"/>
        </w:trPr>
        <w:tc>
          <w:tcPr>
            <w:tcW w:w="8296" w:type="dxa"/>
            <w:gridSpan w:val="8"/>
            <w:shd w:val="clear" w:color="auto" w:fill="auto"/>
          </w:tcPr>
          <w:p w14:paraId="1E7BFFB9" w14:textId="77777777" w:rsidR="00150974" w:rsidRPr="003E72C0" w:rsidRDefault="00150974" w:rsidP="00692AFB">
            <w:r w:rsidRPr="003E72C0">
              <w:rPr>
                <w:rFonts w:hint="eastAsia"/>
              </w:rPr>
              <w:t>接收单位意见</w:t>
            </w:r>
          </w:p>
          <w:p w14:paraId="160E112F" w14:textId="77777777" w:rsidR="00150974" w:rsidRPr="003E72C0" w:rsidRDefault="00150974" w:rsidP="00692AFB"/>
          <w:p w14:paraId="34B5FBA9" w14:textId="77777777" w:rsidR="00150974" w:rsidRPr="003E72C0" w:rsidRDefault="00150974" w:rsidP="00692AFB"/>
          <w:p w14:paraId="23E78613" w14:textId="77777777" w:rsidR="00150974" w:rsidRPr="003E72C0" w:rsidRDefault="00150974" w:rsidP="00692AFB"/>
          <w:p w14:paraId="040F58F4" w14:textId="77777777" w:rsidR="00150974" w:rsidRPr="003E72C0" w:rsidRDefault="00150974" w:rsidP="00692AFB">
            <w:pPr>
              <w:ind w:firstLineChars="1700" w:firstLine="3570"/>
            </w:pPr>
            <w:r w:rsidRPr="003E72C0">
              <w:t>主管签章</w:t>
            </w:r>
            <w:r w:rsidRPr="003E72C0">
              <w:rPr>
                <w:rFonts w:hint="eastAsia"/>
              </w:rPr>
              <w:t>：</w:t>
            </w:r>
            <w:r w:rsidRPr="003E72C0">
              <w:rPr>
                <w:rFonts w:hint="eastAsia"/>
              </w:rPr>
              <w:t xml:space="preserve">            </w:t>
            </w:r>
            <w:r w:rsidRPr="003E72C0">
              <w:t xml:space="preserve"> </w:t>
            </w:r>
            <w:r w:rsidRPr="003E72C0">
              <w:rPr>
                <w:rFonts w:hint="eastAsia"/>
              </w:rPr>
              <w:t xml:space="preserve"> </w:t>
            </w:r>
            <w:r w:rsidRPr="003E72C0">
              <w:rPr>
                <w:rFonts w:hint="eastAsia"/>
              </w:rPr>
              <w:t>日期：</w:t>
            </w:r>
          </w:p>
          <w:p w14:paraId="5BD43825" w14:textId="77777777" w:rsidR="00150974" w:rsidRPr="003E72C0" w:rsidRDefault="00150974" w:rsidP="00692AFB"/>
        </w:tc>
      </w:tr>
    </w:tbl>
    <w:p w14:paraId="3BA7FA39" w14:textId="2A0B877F" w:rsidR="00150974" w:rsidRDefault="005265BE" w:rsidP="00150974">
      <w:r>
        <w:rPr>
          <w:rFonts w:hint="eastAsia"/>
        </w:rPr>
        <w:t>说明</w:t>
      </w:r>
      <w:r w:rsidR="00150974">
        <w:rPr>
          <w:rFonts w:hint="eastAsia"/>
        </w:rPr>
        <w:t>：</w:t>
      </w:r>
    </w:p>
    <w:p w14:paraId="425F74D6" w14:textId="4606A326" w:rsidR="006E43F0" w:rsidRPr="006E43F0" w:rsidRDefault="00E07E31" w:rsidP="006E43F0">
      <w:r>
        <w:rPr>
          <w:rFonts w:hint="eastAsia"/>
        </w:rPr>
        <w:t>1.</w:t>
      </w:r>
      <w:r w:rsidR="006E43F0" w:rsidRPr="006E43F0">
        <w:rPr>
          <w:rFonts w:hint="eastAsia"/>
        </w:rPr>
        <w:t xml:space="preserve"> </w:t>
      </w:r>
      <w:r w:rsidR="006E43F0" w:rsidRPr="006E43F0">
        <w:rPr>
          <w:rFonts w:hint="eastAsia"/>
        </w:rPr>
        <w:t>报名截止日期为：</w:t>
      </w:r>
      <w:r w:rsidR="006E43F0" w:rsidRPr="006E43F0">
        <w:t>2019</w:t>
      </w:r>
      <w:r w:rsidR="006E43F0" w:rsidRPr="006E43F0">
        <w:t>年</w:t>
      </w:r>
      <w:r w:rsidR="006E43F0" w:rsidRPr="006E43F0">
        <w:rPr>
          <w:rFonts w:hint="eastAsia"/>
        </w:rPr>
        <w:t>9</w:t>
      </w:r>
      <w:r w:rsidR="006E43F0" w:rsidRPr="006E43F0">
        <w:t>月</w:t>
      </w:r>
      <w:r w:rsidR="006E43F0" w:rsidRPr="006E43F0">
        <w:rPr>
          <w:rFonts w:hint="eastAsia"/>
        </w:rPr>
        <w:t>6</w:t>
      </w:r>
      <w:r w:rsidR="006E43F0" w:rsidRPr="006E43F0">
        <w:t>日</w:t>
      </w:r>
      <w:r w:rsidR="006E43F0" w:rsidRPr="006E43F0">
        <w:rPr>
          <w:rFonts w:hint="eastAsia"/>
        </w:rPr>
        <w:t>17:00</w:t>
      </w:r>
      <w:r w:rsidR="006E43F0" w:rsidRPr="006E43F0">
        <w:rPr>
          <w:rFonts w:hint="eastAsia"/>
        </w:rPr>
        <w:t>。逾期不再补报。</w:t>
      </w:r>
    </w:p>
    <w:p w14:paraId="63120996" w14:textId="35A26981" w:rsidR="006E43F0" w:rsidRPr="006E43F0" w:rsidRDefault="006E43F0" w:rsidP="006E43F0">
      <w:r>
        <w:rPr>
          <w:rFonts w:hint="eastAsia"/>
        </w:rPr>
        <w:t>2</w:t>
      </w:r>
      <w:r w:rsidRPr="006E43F0">
        <w:rPr>
          <w:rFonts w:hint="eastAsia"/>
        </w:rPr>
        <w:t xml:space="preserve">. </w:t>
      </w:r>
      <w:r w:rsidRPr="006E43F0">
        <w:rPr>
          <w:rFonts w:hint="eastAsia"/>
        </w:rPr>
        <w:t>书面</w:t>
      </w:r>
      <w:r>
        <w:rPr>
          <w:rFonts w:hint="eastAsia"/>
        </w:rPr>
        <w:t>申请</w:t>
      </w:r>
      <w:r w:rsidRPr="006E43F0">
        <w:rPr>
          <w:rFonts w:hint="eastAsia"/>
        </w:rPr>
        <w:t>报名材料请交至：明斋</w:t>
      </w:r>
      <w:r w:rsidRPr="006E43F0">
        <w:rPr>
          <w:rFonts w:hint="eastAsia"/>
        </w:rPr>
        <w:t>126</w:t>
      </w:r>
      <w:r w:rsidRPr="006E43F0">
        <w:rPr>
          <w:rFonts w:hint="eastAsia"/>
        </w:rPr>
        <w:t>李老师。</w:t>
      </w:r>
    </w:p>
    <w:p w14:paraId="64D92BC5" w14:textId="5FBE9F36" w:rsidR="00F07126" w:rsidRDefault="006E43F0" w:rsidP="00150974">
      <w:pPr>
        <w:pStyle w:val="af9"/>
        <w:numPr>
          <w:ilvl w:val="0"/>
          <w:numId w:val="7"/>
        </w:numPr>
        <w:ind w:firstLineChars="0"/>
      </w:pPr>
      <w:r>
        <w:rPr>
          <w:rFonts w:hint="eastAsia"/>
        </w:rPr>
        <w:t>申请材料包括：</w:t>
      </w:r>
      <w:r>
        <w:rPr>
          <w:rFonts w:hint="eastAsia"/>
        </w:rPr>
        <w:t>1</w:t>
      </w:r>
      <w:r>
        <w:rPr>
          <w:rFonts w:hint="eastAsia"/>
        </w:rPr>
        <w:t>）</w:t>
      </w:r>
      <w:r w:rsidRPr="006E43F0">
        <w:rPr>
          <w:rFonts w:hint="eastAsia"/>
        </w:rPr>
        <w:t>全球治理能力提升证书项目报名表</w:t>
      </w:r>
      <w:r>
        <w:rPr>
          <w:rFonts w:hint="eastAsia"/>
        </w:rPr>
        <w:t>；</w:t>
      </w:r>
      <w:r>
        <w:rPr>
          <w:rFonts w:hint="eastAsia"/>
        </w:rPr>
        <w:t>2</w:t>
      </w:r>
      <w:r>
        <w:rPr>
          <w:rFonts w:hint="eastAsia"/>
        </w:rPr>
        <w:t>）</w:t>
      </w:r>
      <w:r w:rsidR="00150974">
        <w:rPr>
          <w:rFonts w:hint="eastAsia"/>
        </w:rPr>
        <w:t>研究生期间成绩单；</w:t>
      </w:r>
      <w:r>
        <w:rPr>
          <w:rFonts w:hint="eastAsia"/>
        </w:rPr>
        <w:t>3</w:t>
      </w:r>
      <w:r>
        <w:rPr>
          <w:rFonts w:hint="eastAsia"/>
        </w:rPr>
        <w:t>）</w:t>
      </w:r>
      <w:r w:rsidR="00150974">
        <w:rPr>
          <w:rFonts w:hint="eastAsia"/>
        </w:rPr>
        <w:t>英语水</w:t>
      </w:r>
      <w:r w:rsidR="00150974">
        <w:rPr>
          <w:rFonts w:hint="eastAsia"/>
        </w:rPr>
        <w:lastRenderedPageBreak/>
        <w:t>平证明，如：雅思、托福、四</w:t>
      </w:r>
      <w:r w:rsidR="00150974">
        <w:rPr>
          <w:rFonts w:hint="eastAsia"/>
        </w:rPr>
        <w:t>/</w:t>
      </w:r>
      <w:r w:rsidR="00150974">
        <w:rPr>
          <w:rFonts w:hint="eastAsia"/>
        </w:rPr>
        <w:t>六级等的成绩。</w:t>
      </w:r>
    </w:p>
    <w:p w14:paraId="3A35CABD" w14:textId="77777777" w:rsidR="00150974" w:rsidRDefault="00150974" w:rsidP="00150974"/>
    <w:p w14:paraId="1209628B" w14:textId="28F71F36" w:rsidR="00042024" w:rsidRDefault="00042024" w:rsidP="00042024">
      <w:pPr>
        <w:rPr>
          <w:rFonts w:ascii="华文宋体" w:eastAsia="华文宋体" w:hAnsi="华文宋体"/>
          <w:b/>
          <w:sz w:val="24"/>
        </w:rPr>
      </w:pPr>
      <w:r>
        <w:rPr>
          <w:rFonts w:ascii="华文宋体" w:eastAsia="华文宋体" w:hAnsi="华文宋体" w:hint="eastAsia"/>
          <w:b/>
          <w:sz w:val="24"/>
        </w:rPr>
        <w:t>附</w:t>
      </w:r>
      <w:r w:rsidR="004F1F5F">
        <w:rPr>
          <w:rFonts w:ascii="华文宋体" w:eastAsia="华文宋体" w:hAnsi="华文宋体" w:hint="eastAsia"/>
          <w:b/>
          <w:sz w:val="24"/>
        </w:rPr>
        <w:t>2</w:t>
      </w:r>
      <w:r>
        <w:rPr>
          <w:rFonts w:ascii="华文宋体" w:eastAsia="华文宋体" w:hAnsi="华文宋体" w:hint="eastAsia"/>
          <w:b/>
          <w:sz w:val="24"/>
        </w:rPr>
        <w:t>：</w:t>
      </w:r>
    </w:p>
    <w:p w14:paraId="47501335" w14:textId="7F32865D" w:rsidR="005063B3" w:rsidRPr="004F1F5F" w:rsidRDefault="004F1F5F" w:rsidP="004F1F5F">
      <w:pPr>
        <w:rPr>
          <w:rFonts w:ascii="华文宋体" w:eastAsia="华文宋体" w:hAnsi="华文宋体"/>
          <w:b/>
          <w:sz w:val="24"/>
        </w:rPr>
      </w:pPr>
      <w:r>
        <w:rPr>
          <w:rFonts w:ascii="华文宋体" w:eastAsia="华文宋体" w:hAnsi="华文宋体" w:hint="eastAsia"/>
          <w:b/>
          <w:sz w:val="24"/>
        </w:rPr>
        <w:t>课程学习及学分要求：</w:t>
      </w:r>
    </w:p>
    <w:p w14:paraId="0250D66F" w14:textId="77777777" w:rsidR="00C42937" w:rsidRPr="00892D59" w:rsidRDefault="00C42937" w:rsidP="00892D59">
      <w:pPr>
        <w:pStyle w:val="Body"/>
        <w:spacing w:after="0" w:line="400" w:lineRule="exact"/>
        <w:ind w:firstLineChars="200" w:firstLine="480"/>
        <w:jc w:val="both"/>
        <w:rPr>
          <w:rFonts w:ascii="华文宋体" w:eastAsia="华文宋体" w:hAnsi="华文宋体"/>
          <w:b/>
          <w:color w:val="000000" w:themeColor="text1"/>
          <w:sz w:val="24"/>
          <w:szCs w:val="24"/>
          <w:lang w:val="en-US"/>
        </w:rPr>
      </w:pPr>
      <w:r w:rsidRPr="00892D59">
        <w:rPr>
          <w:rFonts w:ascii="华文宋体" w:eastAsia="华文宋体" w:hAnsi="华文宋体" w:hint="eastAsia"/>
          <w:b/>
          <w:color w:val="000000" w:themeColor="text1"/>
          <w:sz w:val="24"/>
          <w:szCs w:val="24"/>
          <w:lang w:val="en-US"/>
        </w:rPr>
        <w:t>（一）核心课程：</w:t>
      </w:r>
      <w:r w:rsidRPr="00892D59">
        <w:rPr>
          <w:rFonts w:ascii="华文宋体" w:eastAsia="华文宋体" w:hAnsi="华文宋体"/>
          <w:b/>
          <w:color w:val="000000" w:themeColor="text1"/>
          <w:sz w:val="24"/>
          <w:szCs w:val="24"/>
          <w:lang w:val="en-US"/>
        </w:rPr>
        <w:t>≥</w:t>
      </w:r>
      <w:r w:rsidRPr="00892D59">
        <w:rPr>
          <w:rFonts w:ascii="华文宋体" w:eastAsia="华文宋体" w:hAnsi="华文宋体" w:hint="eastAsia"/>
          <w:b/>
          <w:color w:val="000000" w:themeColor="text1"/>
          <w:sz w:val="24"/>
          <w:szCs w:val="24"/>
          <w:lang w:val="en-US"/>
        </w:rPr>
        <w:t>4学分（成绩应在A－或者A）</w:t>
      </w:r>
    </w:p>
    <w:tbl>
      <w:tblPr>
        <w:tblW w:w="7988" w:type="dxa"/>
        <w:tblInd w:w="522"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46"/>
        <w:gridCol w:w="3779"/>
        <w:gridCol w:w="2763"/>
      </w:tblGrid>
      <w:tr w:rsidR="00C42937" w:rsidRPr="00892D59" w14:paraId="50E5BF40" w14:textId="77777777" w:rsidTr="009F4C38">
        <w:trPr>
          <w:tblHeader/>
        </w:trPr>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23F13F2" w14:textId="77777777" w:rsidR="00C42937" w:rsidRPr="00892D59" w:rsidRDefault="00C42937" w:rsidP="00892D59">
            <w:pPr>
              <w:pStyle w:val="af2"/>
              <w:spacing w:before="0" w:beforeAutospacing="0" w:after="0" w:afterAutospacing="0" w:line="400" w:lineRule="exact"/>
              <w:rPr>
                <w:rFonts w:ascii="华文宋体" w:eastAsia="华文宋体" w:hAnsi="华文宋体"/>
                <w:b/>
                <w:bCs/>
                <w:color w:val="333333"/>
              </w:rPr>
            </w:pPr>
            <w:bookmarkStart w:id="88" w:name="_Hlk484354767"/>
            <w:r w:rsidRPr="00892D59">
              <w:rPr>
                <w:rFonts w:ascii="华文宋体" w:eastAsia="华文宋体" w:hAnsi="华文宋体" w:cs="微软雅黑" w:hint="eastAsia"/>
                <w:b/>
                <w:bCs/>
                <w:color w:val="333333"/>
              </w:rPr>
              <w:t>院系</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8ED30E3" w14:textId="77777777" w:rsidR="00C42937" w:rsidRPr="00892D59" w:rsidRDefault="00C42937" w:rsidP="00892D59">
            <w:pPr>
              <w:pStyle w:val="af2"/>
              <w:spacing w:before="0" w:beforeAutospacing="0" w:after="0" w:afterAutospacing="0" w:line="400" w:lineRule="exact"/>
              <w:rPr>
                <w:rFonts w:ascii="华文宋体" w:eastAsia="华文宋体" w:hAnsi="华文宋体"/>
                <w:b/>
                <w:bCs/>
                <w:color w:val="333333"/>
              </w:rPr>
            </w:pPr>
            <w:r w:rsidRPr="00892D59">
              <w:rPr>
                <w:rFonts w:ascii="华文宋体" w:eastAsia="华文宋体" w:hAnsi="华文宋体" w:cs="微软雅黑" w:hint="eastAsia"/>
                <w:b/>
                <w:bCs/>
                <w:color w:val="333333"/>
              </w:rPr>
              <w:t>课程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E795CB1" w14:textId="77777777" w:rsidR="00C42937" w:rsidRPr="00892D59" w:rsidRDefault="00C42937" w:rsidP="00892D59">
            <w:pPr>
              <w:pStyle w:val="af2"/>
              <w:spacing w:before="0" w:beforeAutospacing="0" w:after="0" w:afterAutospacing="0" w:line="400" w:lineRule="exact"/>
              <w:rPr>
                <w:rFonts w:ascii="华文宋体" w:eastAsia="华文宋体" w:hAnsi="华文宋体"/>
                <w:b/>
                <w:bCs/>
                <w:color w:val="333333"/>
              </w:rPr>
            </w:pPr>
            <w:r w:rsidRPr="00892D59">
              <w:rPr>
                <w:rFonts w:ascii="华文宋体" w:eastAsia="华文宋体" w:hAnsi="华文宋体" w:cs="微软雅黑" w:hint="eastAsia"/>
                <w:b/>
                <w:bCs/>
                <w:color w:val="333333"/>
              </w:rPr>
              <w:t>任课教授</w:t>
            </w:r>
          </w:p>
        </w:tc>
      </w:tr>
      <w:tr w:rsidR="00C42937" w:rsidRPr="00892D59" w14:paraId="2381C0A0"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18E6E8FF"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6D8543F1"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全球治理导论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2C8C756E"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赵可金</w:t>
            </w:r>
          </w:p>
        </w:tc>
      </w:tr>
      <w:tr w:rsidR="00C42937" w:rsidRPr="00892D59" w14:paraId="28E821D7"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3C76E6D"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4E41D32"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国际关系分析</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E40D996" w14:textId="77777777" w:rsidR="00C42937" w:rsidRPr="00892D59" w:rsidRDefault="00C42937" w:rsidP="00892D59">
            <w:pPr>
              <w:spacing w:line="400" w:lineRule="exact"/>
              <w:rPr>
                <w:rFonts w:ascii="华文宋体" w:eastAsia="华文宋体" w:hAnsi="华文宋体"/>
                <w:color w:val="333333"/>
                <w:szCs w:val="21"/>
              </w:rPr>
            </w:pPr>
            <w:r w:rsidRPr="00892D59">
              <w:rPr>
                <w:rFonts w:ascii="华文宋体" w:eastAsia="华文宋体" w:hAnsi="华文宋体" w:cs="微软雅黑" w:hint="eastAsia"/>
                <w:color w:val="333333"/>
                <w:kern w:val="0"/>
                <w:szCs w:val="21"/>
              </w:rPr>
              <w:t>阎学通</w:t>
            </w:r>
          </w:p>
        </w:tc>
      </w:tr>
      <w:tr w:rsidR="00C42937" w:rsidRPr="00892D59" w14:paraId="24CDFF11"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6C67007B"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68A648C"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中国对外政策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6401E0F"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孙学峰</w:t>
            </w:r>
          </w:p>
        </w:tc>
      </w:tr>
      <w:tr w:rsidR="00C42937" w:rsidRPr="00892D59" w14:paraId="7895FA14"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0DBEEBF2" w14:textId="77777777" w:rsidR="00C42937" w:rsidRPr="00892D59" w:rsidRDefault="00C42937" w:rsidP="00892D59">
            <w:pPr>
              <w:spacing w:line="40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706E624D" w14:textId="77777777" w:rsidR="00C42937" w:rsidRPr="00892D59" w:rsidRDefault="00C42937" w:rsidP="00892D59">
            <w:pPr>
              <w:pStyle w:val="af2"/>
              <w:spacing w:before="0" w:beforeAutospacing="0" w:after="0" w:afterAutospacing="0" w:line="40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开放经济政治学</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5BE1770" w14:textId="77777777" w:rsidR="00C42937" w:rsidRPr="00892D59" w:rsidRDefault="00C42937" w:rsidP="00892D59">
            <w:pPr>
              <w:spacing w:line="40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庞  珣</w:t>
            </w:r>
          </w:p>
        </w:tc>
      </w:tr>
      <w:tr w:rsidR="00C42937" w:rsidRPr="00892D59" w14:paraId="5742E7F0"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2CA7BBAA" w14:textId="77777777" w:rsidR="00C42937" w:rsidRPr="00892D59" w:rsidRDefault="00C42937" w:rsidP="00892D59">
            <w:pPr>
              <w:pStyle w:val="af2"/>
              <w:spacing w:before="0" w:beforeAutospacing="0" w:after="0" w:afterAutospacing="0" w:line="40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9D73FE6" w14:textId="77777777" w:rsidR="00C42937" w:rsidRPr="00892D59" w:rsidRDefault="00C42937" w:rsidP="00892D59">
            <w:pPr>
              <w:pStyle w:val="af2"/>
              <w:spacing w:before="0" w:beforeAutospacing="0" w:after="0" w:afterAutospacing="0" w:line="40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国际和比较政治经济学</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11BB3DEA" w14:textId="77777777" w:rsidR="00C42937" w:rsidRPr="00892D59" w:rsidRDefault="00C42937" w:rsidP="00892D59">
            <w:pPr>
              <w:pStyle w:val="af2"/>
              <w:spacing w:before="0" w:beforeAutospacing="0" w:after="0" w:afterAutospacing="0" w:line="40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庞  珣</w:t>
            </w:r>
          </w:p>
        </w:tc>
      </w:tr>
      <w:tr w:rsidR="00C42937" w:rsidRPr="00892D59" w14:paraId="6E86D3C6"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3CC8C94A"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7DDEF352"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国际组织与全球治理</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6D299004"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陈  琪</w:t>
            </w:r>
          </w:p>
        </w:tc>
      </w:tr>
      <w:tr w:rsidR="00C42937" w:rsidRPr="00892D59" w14:paraId="4F98BB33"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577498B"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0C4D21A8"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国际政治定量分析</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0610DA70"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漆海霞</w:t>
            </w:r>
          </w:p>
        </w:tc>
      </w:tr>
      <w:tr w:rsidR="00C42937" w:rsidRPr="00892D59" w14:paraId="559FC731"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31527C6E"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47C46D3"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治理技术专题：政治数据分析</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6EB5F5B3"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苏毓淞</w:t>
            </w:r>
          </w:p>
        </w:tc>
      </w:tr>
      <w:tr w:rsidR="00C42937" w:rsidRPr="00892D59" w14:paraId="050E3DDE"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6DA983AE"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公管学院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1B2DA519"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国际组织</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1235F5D"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楚树龙</w:t>
            </w:r>
          </w:p>
        </w:tc>
      </w:tr>
      <w:tr w:rsidR="00C42937" w:rsidRPr="00892D59" w14:paraId="4C0F81A1"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0E682147"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BD15A0A"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全球健康治理</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397802C8"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景  军</w:t>
            </w:r>
          </w:p>
        </w:tc>
      </w:tr>
      <w:tr w:rsidR="00C42937" w:rsidRPr="00892D59" w14:paraId="70D31EE0" w14:textId="77777777" w:rsidTr="009F4C38">
        <w:tc>
          <w:tcPr>
            <w:tcW w:w="144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09ECE890"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7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60A2A571"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外交学</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AB1C4AE" w14:textId="77777777" w:rsidR="00C42937" w:rsidRPr="00892D59" w:rsidRDefault="00C42937" w:rsidP="00892D59">
            <w:pPr>
              <w:pStyle w:val="af2"/>
              <w:spacing w:before="0" w:beforeAutospacing="0" w:after="0" w:afterAutospacing="0" w:line="40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赵可金</w:t>
            </w:r>
          </w:p>
        </w:tc>
      </w:tr>
    </w:tbl>
    <w:bookmarkEnd w:id="88"/>
    <w:p w14:paraId="36B91A54" w14:textId="1AA30427" w:rsidR="00C42937" w:rsidRPr="00892D59" w:rsidRDefault="00C42937" w:rsidP="00892D59">
      <w:pPr>
        <w:pStyle w:val="Body"/>
        <w:spacing w:afterLines="50" w:after="156" w:line="400" w:lineRule="exact"/>
        <w:ind w:firstLineChars="200" w:firstLine="480"/>
        <w:jc w:val="both"/>
        <w:rPr>
          <w:rFonts w:ascii="华文宋体" w:eastAsia="华文宋体" w:hAnsi="华文宋体"/>
          <w:color w:val="000000" w:themeColor="text1"/>
          <w:sz w:val="24"/>
          <w:szCs w:val="24"/>
          <w:lang w:val="en-US"/>
        </w:rPr>
      </w:pPr>
      <w:r w:rsidRPr="00892D59">
        <w:rPr>
          <w:rFonts w:ascii="华文宋体" w:eastAsia="华文宋体" w:hAnsi="华文宋体" w:hint="eastAsia"/>
          <w:b/>
          <w:color w:val="000000" w:themeColor="text1"/>
          <w:sz w:val="24"/>
          <w:szCs w:val="24"/>
          <w:lang w:val="en-US"/>
        </w:rPr>
        <w:t>特别提醒：</w:t>
      </w:r>
      <w:r w:rsidRPr="00892D59">
        <w:rPr>
          <w:rFonts w:ascii="华文宋体" w:eastAsia="华文宋体" w:hAnsi="华文宋体" w:hint="eastAsia"/>
          <w:color w:val="000000" w:themeColor="text1"/>
          <w:sz w:val="24"/>
          <w:szCs w:val="24"/>
          <w:lang w:val="en-US"/>
        </w:rPr>
        <w:t>除了上述核心课程外，社科学院与公管学院的研究生必修课中，其他课程可以替代，但替代学分不多于2学分。</w:t>
      </w:r>
    </w:p>
    <w:p w14:paraId="7633D2EB" w14:textId="77777777" w:rsidR="00C42937" w:rsidRPr="00892D59" w:rsidRDefault="00C42937" w:rsidP="00892D59">
      <w:pPr>
        <w:pStyle w:val="Body"/>
        <w:spacing w:afterLines="50" w:after="156" w:line="400" w:lineRule="exact"/>
        <w:jc w:val="both"/>
        <w:rPr>
          <w:rFonts w:ascii="华文宋体" w:eastAsia="华文宋体" w:hAnsi="华文宋体"/>
          <w:b/>
          <w:color w:val="000000" w:themeColor="text1"/>
          <w:sz w:val="24"/>
          <w:szCs w:val="24"/>
          <w:lang w:val="en-US"/>
        </w:rPr>
      </w:pPr>
      <w:r w:rsidRPr="00892D59">
        <w:rPr>
          <w:rFonts w:ascii="华文宋体" w:eastAsia="华文宋体" w:hAnsi="华文宋体" w:hint="eastAsia"/>
          <w:b/>
          <w:color w:val="000000" w:themeColor="text1"/>
          <w:sz w:val="24"/>
          <w:szCs w:val="24"/>
          <w:lang w:val="en-US"/>
        </w:rPr>
        <w:t>（二）选修课程：</w:t>
      </w:r>
      <w:r w:rsidRPr="00892D59">
        <w:rPr>
          <w:rFonts w:ascii="华文宋体" w:eastAsia="华文宋体" w:hAnsi="华文宋体"/>
          <w:b/>
          <w:color w:val="000000" w:themeColor="text1"/>
          <w:sz w:val="24"/>
          <w:szCs w:val="24"/>
          <w:lang w:val="en-US"/>
        </w:rPr>
        <w:t>≥</w:t>
      </w:r>
      <w:r w:rsidRPr="00892D59">
        <w:rPr>
          <w:rFonts w:ascii="华文宋体" w:eastAsia="华文宋体" w:hAnsi="华文宋体" w:hint="eastAsia"/>
          <w:b/>
          <w:color w:val="000000" w:themeColor="text1"/>
          <w:sz w:val="24"/>
          <w:szCs w:val="24"/>
          <w:lang w:val="en-US"/>
        </w:rPr>
        <w:t xml:space="preserve"> </w:t>
      </w:r>
      <w:r w:rsidRPr="00892D59">
        <w:rPr>
          <w:rFonts w:ascii="华文宋体" w:eastAsia="华文宋体" w:hAnsi="华文宋体"/>
          <w:b/>
          <w:color w:val="000000" w:themeColor="text1"/>
          <w:sz w:val="24"/>
          <w:szCs w:val="24"/>
          <w:lang w:val="en-US"/>
        </w:rPr>
        <w:t>6</w:t>
      </w:r>
      <w:r w:rsidRPr="00892D59">
        <w:rPr>
          <w:rFonts w:ascii="华文宋体" w:eastAsia="华文宋体" w:hAnsi="华文宋体" w:hint="eastAsia"/>
          <w:b/>
          <w:color w:val="000000" w:themeColor="text1"/>
          <w:sz w:val="24"/>
          <w:szCs w:val="24"/>
          <w:lang w:val="en-US"/>
        </w:rPr>
        <w:t>学分（其中，不少于2学分的课程应超出学位项目范围）</w:t>
      </w:r>
    </w:p>
    <w:tbl>
      <w:tblPr>
        <w:tblW w:w="7987" w:type="dxa"/>
        <w:tblInd w:w="523"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62"/>
        <w:gridCol w:w="3856"/>
        <w:gridCol w:w="2669"/>
      </w:tblGrid>
      <w:tr w:rsidR="00C42937" w:rsidRPr="00892D59" w14:paraId="2C3569FB" w14:textId="77777777" w:rsidTr="009F4C38">
        <w:trPr>
          <w:tblHeader/>
        </w:trPr>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D2F695F" w14:textId="77777777" w:rsidR="00C42937" w:rsidRPr="00892D59" w:rsidRDefault="00C42937" w:rsidP="00892D59">
            <w:pPr>
              <w:pStyle w:val="af2"/>
              <w:spacing w:before="0" w:beforeAutospacing="0" w:afterLines="50" w:after="156" w:afterAutospacing="0" w:line="400" w:lineRule="exact"/>
              <w:rPr>
                <w:rFonts w:ascii="华文宋体" w:eastAsia="华文宋体" w:hAnsi="华文宋体"/>
                <w:b/>
                <w:bCs/>
                <w:color w:val="333333"/>
              </w:rPr>
            </w:pPr>
            <w:r w:rsidRPr="00892D59">
              <w:rPr>
                <w:rFonts w:ascii="华文宋体" w:eastAsia="华文宋体" w:hAnsi="华文宋体" w:cs="微软雅黑" w:hint="eastAsia"/>
                <w:b/>
                <w:bCs/>
                <w:color w:val="333333"/>
              </w:rPr>
              <w:t>院系</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EEA3FD8" w14:textId="77777777" w:rsidR="00C42937" w:rsidRPr="00892D59" w:rsidRDefault="00C42937" w:rsidP="00892D59">
            <w:pPr>
              <w:pStyle w:val="af2"/>
              <w:spacing w:before="0" w:beforeAutospacing="0" w:afterLines="50" w:after="156" w:afterAutospacing="0" w:line="400" w:lineRule="exact"/>
              <w:rPr>
                <w:rFonts w:ascii="华文宋体" w:eastAsia="华文宋体" w:hAnsi="华文宋体"/>
                <w:b/>
                <w:bCs/>
                <w:color w:val="333333"/>
              </w:rPr>
            </w:pPr>
            <w:r w:rsidRPr="00892D59">
              <w:rPr>
                <w:rFonts w:ascii="华文宋体" w:eastAsia="华文宋体" w:hAnsi="华文宋体" w:cs="微软雅黑" w:hint="eastAsia"/>
                <w:b/>
                <w:bCs/>
                <w:color w:val="333333"/>
              </w:rPr>
              <w:t>课程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BA0359B" w14:textId="77777777" w:rsidR="00C42937" w:rsidRPr="00892D59" w:rsidRDefault="00C42937" w:rsidP="00892D59">
            <w:pPr>
              <w:pStyle w:val="af2"/>
              <w:spacing w:before="0" w:beforeAutospacing="0" w:afterLines="50" w:after="156" w:afterAutospacing="0" w:line="400" w:lineRule="exact"/>
              <w:rPr>
                <w:rFonts w:ascii="华文宋体" w:eastAsia="华文宋体" w:hAnsi="华文宋体"/>
                <w:b/>
                <w:bCs/>
                <w:color w:val="333333"/>
              </w:rPr>
            </w:pPr>
            <w:r w:rsidRPr="00892D59">
              <w:rPr>
                <w:rFonts w:ascii="华文宋体" w:eastAsia="华文宋体" w:hAnsi="华文宋体" w:cs="微软雅黑" w:hint="eastAsia"/>
                <w:b/>
                <w:bCs/>
                <w:color w:val="333333"/>
              </w:rPr>
              <w:t>任课教授</w:t>
            </w:r>
          </w:p>
        </w:tc>
      </w:tr>
      <w:tr w:rsidR="00C42937" w:rsidRPr="00892D59" w14:paraId="278AFD74"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182F808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162735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color w:val="333333"/>
                <w:sz w:val="21"/>
                <w:szCs w:val="21"/>
              </w:rPr>
              <w:t>美国政治与对华政策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68EEADB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邢  悦</w:t>
            </w:r>
          </w:p>
        </w:tc>
      </w:tr>
      <w:tr w:rsidR="00C42937" w:rsidRPr="00892D59" w14:paraId="71C69BDB"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1A2A18EB"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bookmarkStart w:id="89" w:name="_Hlk484355423"/>
            <w:r w:rsidRPr="00892D59">
              <w:rPr>
                <w:rFonts w:ascii="华文宋体" w:eastAsia="华文宋体" w:hAnsi="华文宋体" w:cs="微软雅黑" w:hint="eastAsia"/>
                <w:color w:val="333333"/>
                <w:sz w:val="21"/>
                <w:szCs w:val="21"/>
              </w:rPr>
              <w:t>经管学院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5C0AB7A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美国的商业环境</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22354C8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Patrick Chovanec</w:t>
            </w:r>
          </w:p>
        </w:tc>
      </w:tr>
      <w:tr w:rsidR="00C42937" w:rsidRPr="00892D59" w14:paraId="59029E07"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B560A3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5ED2719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美国政治研讨</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4A5C7BB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赵可金</w:t>
            </w:r>
          </w:p>
        </w:tc>
      </w:tr>
      <w:tr w:rsidR="00C42937" w:rsidRPr="00892D59" w14:paraId="55BE7BC3"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5475532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公管学院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3402D1A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美国政治与政府</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6B3119F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楚树龙</w:t>
            </w:r>
          </w:p>
        </w:tc>
      </w:tr>
      <w:bookmarkEnd w:id="89"/>
      <w:tr w:rsidR="00C42937" w:rsidRPr="00892D59" w14:paraId="473D1B01"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079ED012"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lastRenderedPageBreak/>
              <w:t>新闻学院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72A0E90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大众传媒与美国社会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22197F8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范  红</w:t>
            </w:r>
          </w:p>
        </w:tc>
      </w:tr>
      <w:tr w:rsidR="00C42937" w:rsidRPr="00892D59" w14:paraId="7F1D4B48"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E41D679"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新闻学院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ECDA30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美国传媒与大众文化研究</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1F3C01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史安斌</w:t>
            </w:r>
          </w:p>
        </w:tc>
      </w:tr>
      <w:tr w:rsidR="00C42937" w:rsidRPr="00892D59" w14:paraId="5FEF2489"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21DDFEF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C8A692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俄罗斯外交思想与实践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4F0AB79" w14:textId="77777777" w:rsidR="00C42937" w:rsidRPr="00892D59" w:rsidRDefault="00C42937" w:rsidP="00892D59">
            <w:pPr>
              <w:spacing w:afterLines="50" w:after="156" w:line="24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吴大辉</w:t>
            </w:r>
          </w:p>
        </w:tc>
      </w:tr>
      <w:tr w:rsidR="00C42937" w:rsidRPr="00892D59" w14:paraId="63818115"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745984F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294EF8D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shd w:val="clear" w:color="auto" w:fill="F9F9F9"/>
              </w:rPr>
              <w:t>俄罗斯科学技术史研究</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5ACDC05" w14:textId="77777777" w:rsidR="00C42937" w:rsidRPr="00892D59" w:rsidRDefault="00C42937" w:rsidP="00892D59">
            <w:pPr>
              <w:spacing w:afterLines="50" w:after="156" w:line="24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鲍  鸥</w:t>
            </w:r>
          </w:p>
        </w:tc>
      </w:tr>
      <w:tr w:rsidR="00C42937" w:rsidRPr="00892D59" w14:paraId="2E85B359"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A41F79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FC44A7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中亚地区研究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868FB8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吴大辉</w:t>
            </w:r>
          </w:p>
        </w:tc>
      </w:tr>
      <w:tr w:rsidR="00C42937" w:rsidRPr="00892D59" w14:paraId="4C8AD16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A3E203E" w14:textId="77777777" w:rsidR="00C42937" w:rsidRPr="00892D59" w:rsidRDefault="00C42937" w:rsidP="00892D59">
            <w:pPr>
              <w:spacing w:afterLines="50" w:after="156" w:line="24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1C67CC3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color w:val="333333"/>
                <w:sz w:val="21"/>
                <w:szCs w:val="21"/>
              </w:rPr>
              <w:t>日本经济</w:t>
            </w:r>
            <w:r w:rsidRPr="00892D59">
              <w:rPr>
                <w:rFonts w:ascii="华文宋体" w:eastAsia="华文宋体" w:hAnsi="华文宋体" w:cs="微软雅黑" w:hint="eastAsia"/>
                <w:color w:val="333333"/>
                <w:sz w:val="21"/>
                <w:szCs w:val="21"/>
              </w:rPr>
              <w:t>、</w:t>
            </w:r>
            <w:r w:rsidRPr="00892D59">
              <w:rPr>
                <w:rFonts w:ascii="华文宋体" w:eastAsia="华文宋体" w:hAnsi="华文宋体" w:cs="微软雅黑"/>
                <w:color w:val="333333"/>
                <w:sz w:val="21"/>
                <w:szCs w:val="21"/>
              </w:rPr>
              <w:t>政治</w:t>
            </w:r>
            <w:r w:rsidRPr="00892D59">
              <w:rPr>
                <w:rFonts w:ascii="华文宋体" w:eastAsia="华文宋体" w:hAnsi="华文宋体" w:cs="微软雅黑" w:hint="eastAsia"/>
                <w:color w:val="333333"/>
                <w:sz w:val="21"/>
                <w:szCs w:val="21"/>
              </w:rPr>
              <w:t>与</w:t>
            </w:r>
            <w:r w:rsidRPr="00892D59">
              <w:rPr>
                <w:rFonts w:ascii="华文宋体" w:eastAsia="华文宋体" w:hAnsi="华文宋体" w:cs="微软雅黑"/>
                <w:color w:val="333333"/>
                <w:sz w:val="21"/>
                <w:szCs w:val="21"/>
              </w:rPr>
              <w:t>外交</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512C7E0" w14:textId="77777777" w:rsidR="00C42937" w:rsidRPr="00892D59" w:rsidRDefault="00C42937" w:rsidP="00892D59">
            <w:pPr>
              <w:spacing w:afterLines="50" w:after="156" w:line="240" w:lineRule="exact"/>
              <w:rPr>
                <w:rFonts w:ascii="华文宋体" w:eastAsia="华文宋体" w:hAnsi="华文宋体" w:cs="微软雅黑"/>
                <w:color w:val="333333"/>
                <w:kern w:val="0"/>
                <w:szCs w:val="21"/>
              </w:rPr>
            </w:pPr>
            <w:r w:rsidRPr="00892D59">
              <w:rPr>
                <w:rFonts w:ascii="华文宋体" w:eastAsia="华文宋体" w:hAnsi="华文宋体" w:cs="微软雅黑" w:hint="eastAsia"/>
                <w:color w:val="333333"/>
                <w:kern w:val="0"/>
                <w:szCs w:val="21"/>
              </w:rPr>
              <w:t>刘江永</w:t>
            </w:r>
          </w:p>
        </w:tc>
      </w:tr>
      <w:tr w:rsidR="00C42937" w:rsidRPr="00892D59" w14:paraId="5D54958B"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04909EB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B255F5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日本经济研究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23C87C48"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高淑娟</w:t>
            </w:r>
          </w:p>
        </w:tc>
      </w:tr>
      <w:tr w:rsidR="00C42937" w:rsidRPr="00892D59" w14:paraId="28DE9DA1"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10F9E8F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外文系</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E6AFBAF"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日本文化专题研究</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9464C0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 xml:space="preserve">孙 </w:t>
            </w:r>
            <w:r w:rsidRPr="00892D59">
              <w:rPr>
                <w:rFonts w:ascii="华文宋体" w:eastAsia="华文宋体" w:hAnsi="华文宋体" w:cs="微软雅黑"/>
                <w:color w:val="333333"/>
                <w:sz w:val="21"/>
                <w:szCs w:val="21"/>
              </w:rPr>
              <w:t xml:space="preserve"> </w:t>
            </w:r>
            <w:r w:rsidRPr="00892D59">
              <w:rPr>
                <w:rFonts w:ascii="华文宋体" w:eastAsia="华文宋体" w:hAnsi="华文宋体" w:cs="微软雅黑" w:hint="eastAsia"/>
                <w:color w:val="333333"/>
                <w:sz w:val="21"/>
                <w:szCs w:val="21"/>
              </w:rPr>
              <w:t>彬</w:t>
            </w:r>
          </w:p>
        </w:tc>
      </w:tr>
      <w:tr w:rsidR="00C42937" w:rsidRPr="00892D59" w14:paraId="0D5ABD2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F51E61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03F571A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中非经济外交</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7A14DC7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唐晓阳</w:t>
            </w:r>
          </w:p>
        </w:tc>
      </w:tr>
      <w:tr w:rsidR="00C42937" w:rsidRPr="00892D59" w14:paraId="656E4F6E"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6D17B88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20E8C0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军备控制与国际安全</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431DB32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 xml:space="preserve">李 </w:t>
            </w:r>
            <w:r w:rsidRPr="00892D59">
              <w:rPr>
                <w:rFonts w:ascii="华文宋体" w:eastAsia="华文宋体" w:hAnsi="华文宋体" w:cs="微软雅黑"/>
                <w:color w:val="333333"/>
                <w:sz w:val="21"/>
                <w:szCs w:val="21"/>
              </w:rPr>
              <w:t xml:space="preserve"> </w:t>
            </w:r>
            <w:r w:rsidRPr="00892D59">
              <w:rPr>
                <w:rFonts w:ascii="华文宋体" w:eastAsia="华文宋体" w:hAnsi="华文宋体" w:cs="微软雅黑" w:hint="eastAsia"/>
                <w:color w:val="333333"/>
                <w:sz w:val="21"/>
                <w:szCs w:val="21"/>
              </w:rPr>
              <w:t>彬</w:t>
            </w:r>
          </w:p>
        </w:tc>
      </w:tr>
      <w:tr w:rsidR="00C42937" w:rsidRPr="00892D59" w14:paraId="5227C86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3EA299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94B798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恐怖主义及其治理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F80FAF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吴大辉</w:t>
            </w:r>
          </w:p>
        </w:tc>
      </w:tr>
      <w:tr w:rsidR="00C42937" w:rsidRPr="00892D59" w14:paraId="1D2C058B"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B4074A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52C91FCF"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治理技术专题：定量政治分析</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08D637E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苏毓淞</w:t>
            </w:r>
          </w:p>
        </w:tc>
      </w:tr>
      <w:tr w:rsidR="00C42937" w:rsidRPr="00892D59" w14:paraId="0E0920F2"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3CDD70C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公管学院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163D3102"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全球化中的伦理争议</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448DC69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唐晓阳</w:t>
            </w:r>
          </w:p>
        </w:tc>
      </w:tr>
      <w:tr w:rsidR="00C42937" w:rsidRPr="00892D59" w14:paraId="41861E61"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0F41A85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64E34BC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公共外交：全球与比较的视角</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hideMark/>
          </w:tcPr>
          <w:p w14:paraId="7EDEB9A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赵可金</w:t>
            </w:r>
          </w:p>
        </w:tc>
      </w:tr>
      <w:tr w:rsidR="00C42937" w:rsidRPr="00892D59" w14:paraId="5878BDA2"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14844E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C875D2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欧洲国际关系与中欧关系研究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hideMark/>
          </w:tcPr>
          <w:p w14:paraId="500E87B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olor w:val="333333"/>
                <w:sz w:val="21"/>
                <w:szCs w:val="21"/>
              </w:rPr>
            </w:pPr>
            <w:r w:rsidRPr="00892D59">
              <w:rPr>
                <w:rFonts w:ascii="华文宋体" w:eastAsia="华文宋体" w:hAnsi="华文宋体" w:cs="微软雅黑" w:hint="eastAsia"/>
                <w:color w:val="333333"/>
                <w:sz w:val="21"/>
                <w:szCs w:val="21"/>
              </w:rPr>
              <w:t>史志钦</w:t>
            </w:r>
          </w:p>
        </w:tc>
      </w:tr>
      <w:tr w:rsidR="00C42937" w:rsidRPr="00892D59" w14:paraId="25FD845B"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2B0FE75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法学院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1C2BA9C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欧洲公司法</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521C628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朱慈蕴</w:t>
            </w:r>
          </w:p>
        </w:tc>
      </w:tr>
      <w:tr w:rsidR="00C42937" w:rsidRPr="00892D59" w14:paraId="0F38D57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09CB555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美术学院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589528D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基督教与欧洲文化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D4BC7B1"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张夫也</w:t>
            </w:r>
          </w:p>
        </w:tc>
      </w:tr>
      <w:tr w:rsidR="00C42937" w:rsidRPr="00892D59" w14:paraId="51EED692"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12626CAF"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4F0345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以色列与中东政治</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E15B5DD"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陈  琪</w:t>
            </w:r>
          </w:p>
        </w:tc>
      </w:tr>
      <w:tr w:rsidR="00C42937" w:rsidRPr="00892D59" w14:paraId="719FF1E9"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52AA7F79"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71E9160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中国外交案例分析</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15FEF8E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唐晓阳</w:t>
            </w:r>
          </w:p>
        </w:tc>
      </w:tr>
      <w:tr w:rsidR="00C42937" w:rsidRPr="00892D59" w14:paraId="0ABDCF78"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20106DB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新闻学院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314E82F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公共外交理论与实务</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2C03040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周庆安</w:t>
            </w:r>
          </w:p>
        </w:tc>
      </w:tr>
      <w:tr w:rsidR="00C42937" w:rsidRPr="00892D59" w14:paraId="2881C897"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2ECCE30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社科学院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52EFC89"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经济外交</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769AB79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何茂春</w:t>
            </w:r>
          </w:p>
        </w:tc>
      </w:tr>
      <w:tr w:rsidR="00C42937" w:rsidRPr="00892D59" w14:paraId="289A5F16"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15F90D4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公管学院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0E7EBD5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中国外交战略与政策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2F31E7E7"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楚树龙</w:t>
            </w:r>
          </w:p>
        </w:tc>
      </w:tr>
      <w:tr w:rsidR="00C42937" w:rsidRPr="00892D59" w14:paraId="0891C401"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453EA47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苏世民书院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F390C8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全球领导力实践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1AA35F75"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程文浩</w:t>
            </w:r>
          </w:p>
        </w:tc>
      </w:tr>
      <w:tr w:rsidR="00C42937" w:rsidRPr="00892D59" w14:paraId="64209469"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5B190C3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lastRenderedPageBreak/>
              <w:t>地球科学系</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AF5859F"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全球气候系统及气候变化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8140C1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黄建斌</w:t>
            </w:r>
          </w:p>
        </w:tc>
      </w:tr>
      <w:tr w:rsidR="00C42937" w:rsidRPr="00892D59" w14:paraId="7C0BA41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50EA79F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经管学院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4E5652FF"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shd w:val="clear" w:color="auto" w:fill="F9F9F9"/>
              </w:rPr>
              <w:t>金融全球化</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60BADF0B"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魏尚进</w:t>
            </w:r>
          </w:p>
        </w:tc>
      </w:tr>
      <w:tr w:rsidR="00C42937" w:rsidRPr="00892D59" w14:paraId="38A09506"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65A363F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经管学院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483FEC8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shd w:val="clear" w:color="auto" w:fill="F9F9F9"/>
              </w:rPr>
              <w:t>全球化企业的管理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5760D38C"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陈涛涛</w:t>
            </w:r>
          </w:p>
        </w:tc>
      </w:tr>
      <w:tr w:rsidR="00C42937" w:rsidRPr="00892D59" w14:paraId="455AAB8E"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381E7F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医学院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29ADA276"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全球公共健康治理</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053E62A3"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 xml:space="preserve">程 </w:t>
            </w:r>
            <w:r w:rsidRPr="00892D59">
              <w:rPr>
                <w:rFonts w:ascii="华文宋体" w:eastAsia="华文宋体" w:hAnsi="华文宋体" w:cs="微软雅黑"/>
                <w:color w:val="333333"/>
                <w:sz w:val="21"/>
                <w:szCs w:val="21"/>
              </w:rPr>
              <w:t xml:space="preserve"> </w:t>
            </w:r>
            <w:r w:rsidRPr="00892D59">
              <w:rPr>
                <w:rFonts w:ascii="华文宋体" w:eastAsia="华文宋体" w:hAnsi="华文宋体" w:cs="微软雅黑" w:hint="eastAsia"/>
                <w:color w:val="333333"/>
                <w:sz w:val="21"/>
                <w:szCs w:val="21"/>
              </w:rPr>
              <w:t>峰</w:t>
            </w:r>
          </w:p>
        </w:tc>
      </w:tr>
      <w:tr w:rsidR="00C42937" w:rsidRPr="00892D59" w14:paraId="4C39FFAA"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42744419"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医学院</w:t>
            </w:r>
          </w:p>
        </w:tc>
        <w:tc>
          <w:tcPr>
            <w:tcW w:w="38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016540F0"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丝路学堂——全球健康概论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center"/>
          </w:tcPr>
          <w:p w14:paraId="2478E01A"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程  峰</w:t>
            </w:r>
          </w:p>
        </w:tc>
      </w:tr>
      <w:tr w:rsidR="00C42937" w:rsidRPr="00892D59" w14:paraId="39FA14C2" w14:textId="77777777" w:rsidTr="009F4C38">
        <w:tc>
          <w:tcPr>
            <w:tcW w:w="1462"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68120744"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人文学院</w:t>
            </w:r>
          </w:p>
        </w:tc>
        <w:tc>
          <w:tcPr>
            <w:tcW w:w="3856" w:type="dxa"/>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16ADB072"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当今全球伦理问题</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105" w:type="dxa"/>
              <w:bottom w:w="75" w:type="dxa"/>
              <w:right w:w="105" w:type="dxa"/>
            </w:tcMar>
            <w:vAlign w:val="center"/>
          </w:tcPr>
          <w:p w14:paraId="2056B8BE" w14:textId="77777777" w:rsidR="00C42937" w:rsidRPr="00892D59" w:rsidRDefault="00C42937" w:rsidP="00892D59">
            <w:pPr>
              <w:pStyle w:val="af2"/>
              <w:spacing w:before="0" w:beforeAutospacing="0" w:afterLines="50" w:after="156" w:afterAutospacing="0" w:line="240" w:lineRule="exact"/>
              <w:rPr>
                <w:rFonts w:ascii="华文宋体" w:eastAsia="华文宋体" w:hAnsi="华文宋体" w:cs="微软雅黑"/>
                <w:color w:val="333333"/>
                <w:sz w:val="21"/>
                <w:szCs w:val="21"/>
              </w:rPr>
            </w:pPr>
            <w:r w:rsidRPr="00892D59">
              <w:rPr>
                <w:rFonts w:ascii="华文宋体" w:eastAsia="华文宋体" w:hAnsi="华文宋体" w:cs="微软雅黑" w:hint="eastAsia"/>
                <w:color w:val="333333"/>
                <w:sz w:val="21"/>
                <w:szCs w:val="21"/>
              </w:rPr>
              <w:t>万俊人</w:t>
            </w:r>
          </w:p>
        </w:tc>
      </w:tr>
    </w:tbl>
    <w:p w14:paraId="5435F502" w14:textId="77777777" w:rsidR="004F1F5F" w:rsidRPr="00892D59" w:rsidRDefault="00C42937" w:rsidP="00892D59">
      <w:pPr>
        <w:pStyle w:val="Body"/>
        <w:spacing w:afterLines="50" w:after="156" w:line="400" w:lineRule="exact"/>
        <w:ind w:firstLineChars="200" w:firstLine="480"/>
        <w:jc w:val="both"/>
        <w:rPr>
          <w:rFonts w:ascii="华文宋体" w:eastAsia="华文宋体" w:hAnsi="华文宋体"/>
          <w:color w:val="000000" w:themeColor="text1"/>
          <w:sz w:val="24"/>
          <w:szCs w:val="24"/>
          <w:lang w:val="en-US"/>
        </w:rPr>
      </w:pPr>
      <w:r w:rsidRPr="00892D59">
        <w:rPr>
          <w:rFonts w:ascii="华文宋体" w:eastAsia="华文宋体" w:hAnsi="华文宋体" w:hint="eastAsia"/>
          <w:b/>
          <w:color w:val="000000" w:themeColor="text1"/>
          <w:sz w:val="24"/>
          <w:szCs w:val="24"/>
          <w:lang w:val="en-US"/>
        </w:rPr>
        <w:t>特别提醒</w:t>
      </w:r>
      <w:r w:rsidRPr="00892D59">
        <w:rPr>
          <w:rFonts w:ascii="华文宋体" w:eastAsia="华文宋体" w:hAnsi="华文宋体" w:hint="eastAsia"/>
          <w:color w:val="000000" w:themeColor="text1"/>
          <w:sz w:val="24"/>
          <w:szCs w:val="24"/>
          <w:lang w:val="en-US"/>
        </w:rPr>
        <w:t>：在清华大学社科学院以及其他院系设立的选修课中，有很多与全球治理相关的议题和讨论课程也可以被计算进入全球治理能力高级研修证书项目课程，每学期都会对一些课程作出调整和认定。</w:t>
      </w:r>
    </w:p>
    <w:p w14:paraId="1898EA09" w14:textId="35053787" w:rsidR="004F1F5F" w:rsidRPr="00766702" w:rsidRDefault="004F1F5F" w:rsidP="00892D59">
      <w:pPr>
        <w:pStyle w:val="Body"/>
        <w:spacing w:after="0" w:line="400" w:lineRule="exact"/>
        <w:ind w:firstLineChars="200" w:firstLine="480"/>
        <w:jc w:val="both"/>
        <w:rPr>
          <w:rFonts w:ascii="华文宋体" w:eastAsia="华文宋体" w:hAnsi="华文宋体"/>
          <w:color w:val="000000" w:themeColor="text1"/>
          <w:sz w:val="24"/>
          <w:szCs w:val="24"/>
          <w:lang w:val="en-US"/>
        </w:rPr>
      </w:pPr>
      <w:r w:rsidRPr="00892D59">
        <w:rPr>
          <w:rFonts w:ascii="华文宋体" w:eastAsia="华文宋体" w:hAnsi="华文宋体" w:hint="eastAsia"/>
          <w:color w:val="000000" w:themeColor="text1"/>
          <w:sz w:val="24"/>
          <w:szCs w:val="24"/>
          <w:lang w:val="en-US"/>
        </w:rPr>
        <w:t>如果学生注册了多个学位项目（第一学位、第二学位或兼修硕士），学生的学位课程学分与证书所需的课程学分可重复计算，但最多不可超过2门（4学分）。</w:t>
      </w:r>
    </w:p>
    <w:p w14:paraId="50599AEA" w14:textId="77777777" w:rsidR="004F1F5F" w:rsidRPr="004F1F5F" w:rsidRDefault="004F1F5F" w:rsidP="00766702">
      <w:pPr>
        <w:pStyle w:val="Body"/>
        <w:spacing w:afterLines="50" w:after="156" w:line="360" w:lineRule="auto"/>
        <w:ind w:firstLineChars="200" w:firstLine="480"/>
        <w:jc w:val="both"/>
        <w:rPr>
          <w:rFonts w:ascii="华文宋体" w:eastAsia="华文宋体" w:hAnsi="华文宋体"/>
          <w:color w:val="000000" w:themeColor="text1"/>
          <w:sz w:val="24"/>
          <w:szCs w:val="24"/>
          <w:lang w:val="en-US"/>
        </w:rPr>
      </w:pPr>
    </w:p>
    <w:sectPr w:rsidR="004F1F5F" w:rsidRPr="004F1F5F" w:rsidSect="00B23F7F">
      <w:headerReference w:type="even" r:id="rId8"/>
      <w:footerReference w:type="even" r:id="rId9"/>
      <w:footerReference w:type="default" r:id="rId10"/>
      <w:pgSz w:w="11906" w:h="16838"/>
      <w:pgMar w:top="1531" w:right="1644" w:bottom="153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5ED31" w14:textId="77777777" w:rsidR="003D0FF7" w:rsidRDefault="003D0FF7">
      <w:r>
        <w:separator/>
      </w:r>
    </w:p>
    <w:p w14:paraId="25793C7B" w14:textId="77777777" w:rsidR="003D0FF7" w:rsidRDefault="003D0FF7"/>
    <w:p w14:paraId="3711FFB2" w14:textId="77777777" w:rsidR="003D0FF7" w:rsidRDefault="003D0FF7"/>
  </w:endnote>
  <w:endnote w:type="continuationSeparator" w:id="0">
    <w:p w14:paraId="19B09A7C" w14:textId="77777777" w:rsidR="003D0FF7" w:rsidRDefault="003D0FF7">
      <w:r>
        <w:continuationSeparator/>
      </w:r>
    </w:p>
    <w:p w14:paraId="272339DA" w14:textId="77777777" w:rsidR="003D0FF7" w:rsidRDefault="003D0FF7"/>
    <w:p w14:paraId="0D6F1985" w14:textId="77777777" w:rsidR="003D0FF7" w:rsidRDefault="003D0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lbertus Extra Bold">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汉仪粗宋简">
    <w:altName w:val="黑体"/>
    <w:charset w:val="86"/>
    <w:family w:val="modern"/>
    <w:pitch w:val="fixed"/>
    <w:sig w:usb0="00000000"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0852" w14:textId="77777777" w:rsidR="00390A80" w:rsidRDefault="004B0B45">
    <w:pPr>
      <w:pStyle w:val="a6"/>
      <w:framePr w:wrap="around" w:vAnchor="text" w:hAnchor="margin" w:xAlign="center" w:y="1"/>
      <w:rPr>
        <w:rStyle w:val="a7"/>
      </w:rPr>
    </w:pPr>
    <w:r>
      <w:rPr>
        <w:rStyle w:val="a7"/>
      </w:rPr>
      <w:fldChar w:fldCharType="begin"/>
    </w:r>
    <w:r w:rsidR="00390A80">
      <w:rPr>
        <w:rStyle w:val="a7"/>
      </w:rPr>
      <w:instrText xml:space="preserve">PAGE  </w:instrText>
    </w:r>
    <w:r>
      <w:rPr>
        <w:rStyle w:val="a7"/>
      </w:rPr>
      <w:fldChar w:fldCharType="end"/>
    </w:r>
  </w:p>
  <w:p w14:paraId="212FEB7C" w14:textId="77777777" w:rsidR="00390A80" w:rsidRDefault="00390A80">
    <w:pPr>
      <w:pStyle w:val="a6"/>
    </w:pPr>
  </w:p>
  <w:p w14:paraId="4669C8A5" w14:textId="77777777" w:rsidR="00390A80" w:rsidRDefault="00390A80"/>
  <w:p w14:paraId="63432F31" w14:textId="77777777" w:rsidR="00390A80" w:rsidRDefault="00390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A747" w14:textId="77777777" w:rsidR="00390A80" w:rsidRDefault="004B0B45">
    <w:pPr>
      <w:pStyle w:val="a6"/>
      <w:jc w:val="center"/>
    </w:pPr>
    <w:r>
      <w:fldChar w:fldCharType="begin"/>
    </w:r>
    <w:r w:rsidR="00390A80">
      <w:instrText>PAGE   \* MERGEFORMAT</w:instrText>
    </w:r>
    <w:r>
      <w:fldChar w:fldCharType="separate"/>
    </w:r>
    <w:r w:rsidR="003A42BE" w:rsidRPr="003A42BE">
      <w:rPr>
        <w:noProof/>
        <w:lang w:val="zh-CN"/>
      </w:rPr>
      <w:t>2</w:t>
    </w:r>
    <w:r>
      <w:rPr>
        <w:noProof/>
        <w:lang w:val="zh-CN"/>
      </w:rPr>
      <w:fldChar w:fldCharType="end"/>
    </w:r>
  </w:p>
  <w:p w14:paraId="48F50471" w14:textId="77777777" w:rsidR="00390A80" w:rsidRDefault="00390A80" w:rsidP="006866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C819" w14:textId="77777777" w:rsidR="003D0FF7" w:rsidRDefault="003D0FF7">
      <w:r>
        <w:separator/>
      </w:r>
    </w:p>
    <w:p w14:paraId="75E5341B" w14:textId="77777777" w:rsidR="003D0FF7" w:rsidRDefault="003D0FF7"/>
    <w:p w14:paraId="750CE585" w14:textId="77777777" w:rsidR="003D0FF7" w:rsidRDefault="003D0FF7"/>
  </w:footnote>
  <w:footnote w:type="continuationSeparator" w:id="0">
    <w:p w14:paraId="1CED2D7C" w14:textId="77777777" w:rsidR="003D0FF7" w:rsidRDefault="003D0FF7">
      <w:r>
        <w:continuationSeparator/>
      </w:r>
    </w:p>
    <w:p w14:paraId="51F6B108" w14:textId="77777777" w:rsidR="003D0FF7" w:rsidRDefault="003D0FF7"/>
    <w:p w14:paraId="7FF26894" w14:textId="77777777" w:rsidR="003D0FF7" w:rsidRDefault="003D0F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9DA36" w14:textId="77777777" w:rsidR="00390A80" w:rsidRDefault="00390A80"/>
  <w:p w14:paraId="0BF50856" w14:textId="77777777" w:rsidR="00390A80" w:rsidRDefault="00390A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043358F6"/>
    <w:multiLevelType w:val="hybridMultilevel"/>
    <w:tmpl w:val="636C86BE"/>
    <w:lvl w:ilvl="0" w:tplc="81AAF0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58751D"/>
    <w:multiLevelType w:val="hybridMultilevel"/>
    <w:tmpl w:val="5DB44C9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537032F"/>
    <w:multiLevelType w:val="hybridMultilevel"/>
    <w:tmpl w:val="940052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A0D0BB2"/>
    <w:multiLevelType w:val="hybridMultilevel"/>
    <w:tmpl w:val="1D3C097C"/>
    <w:lvl w:ilvl="0" w:tplc="FFFFFFFF">
      <w:start w:val="1"/>
      <w:numFmt w:val="bullet"/>
      <w:lvlText w:val=""/>
      <w:lvlJc w:val="left"/>
      <w:pPr>
        <w:tabs>
          <w:tab w:val="num" w:pos="170"/>
        </w:tabs>
        <w:ind w:left="170" w:hanging="170"/>
      </w:pPr>
      <w:rPr>
        <w:rFonts w:ascii="Wingdings" w:hAnsi="Wingdings" w:hint="default"/>
        <w:sz w:val="15"/>
        <w:szCs w:val="15"/>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743BB8"/>
    <w:multiLevelType w:val="hybridMultilevel"/>
    <w:tmpl w:val="A360408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48FB16BB"/>
    <w:multiLevelType w:val="hybridMultilevel"/>
    <w:tmpl w:val="DD3A8FC2"/>
    <w:lvl w:ilvl="0" w:tplc="15909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7B076C"/>
    <w:multiLevelType w:val="hybridMultilevel"/>
    <w:tmpl w:val="D264C510"/>
    <w:lvl w:ilvl="0" w:tplc="EF624B3C">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8" w15:restartNumberingAfterBreak="0">
    <w:nsid w:val="7D7549C9"/>
    <w:multiLevelType w:val="hybridMultilevel"/>
    <w:tmpl w:val="187E0544"/>
    <w:lvl w:ilvl="0" w:tplc="E4BCB92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D47D9D"/>
    <w:multiLevelType w:val="hybridMultilevel"/>
    <w:tmpl w:val="ED92AC6E"/>
    <w:lvl w:ilvl="0" w:tplc="59E418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7"/>
  </w:num>
  <w:num w:numId="1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亮">
    <w15:presenceInfo w15:providerId="None" w15:userId="赵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3B"/>
    <w:rsid w:val="00000535"/>
    <w:rsid w:val="000012F5"/>
    <w:rsid w:val="000017AD"/>
    <w:rsid w:val="00002151"/>
    <w:rsid w:val="00002916"/>
    <w:rsid w:val="0000301F"/>
    <w:rsid w:val="000031BE"/>
    <w:rsid w:val="000031E9"/>
    <w:rsid w:val="0000348D"/>
    <w:rsid w:val="000037A4"/>
    <w:rsid w:val="00003CA2"/>
    <w:rsid w:val="00004BD7"/>
    <w:rsid w:val="00005D30"/>
    <w:rsid w:val="00005E78"/>
    <w:rsid w:val="00006D8A"/>
    <w:rsid w:val="00006FB4"/>
    <w:rsid w:val="0000740B"/>
    <w:rsid w:val="000079A7"/>
    <w:rsid w:val="0001040E"/>
    <w:rsid w:val="00010D30"/>
    <w:rsid w:val="00010DE2"/>
    <w:rsid w:val="00011889"/>
    <w:rsid w:val="000122EB"/>
    <w:rsid w:val="000124A4"/>
    <w:rsid w:val="00012600"/>
    <w:rsid w:val="00012CE1"/>
    <w:rsid w:val="00013BCC"/>
    <w:rsid w:val="000142C2"/>
    <w:rsid w:val="000149DB"/>
    <w:rsid w:val="00015388"/>
    <w:rsid w:val="00015D2A"/>
    <w:rsid w:val="00015F0E"/>
    <w:rsid w:val="00015F8D"/>
    <w:rsid w:val="00016055"/>
    <w:rsid w:val="000164BA"/>
    <w:rsid w:val="00016B6E"/>
    <w:rsid w:val="00017A57"/>
    <w:rsid w:val="00017B59"/>
    <w:rsid w:val="0002025B"/>
    <w:rsid w:val="000207DC"/>
    <w:rsid w:val="0002090A"/>
    <w:rsid w:val="000211DC"/>
    <w:rsid w:val="000227B9"/>
    <w:rsid w:val="00022FB9"/>
    <w:rsid w:val="000250D5"/>
    <w:rsid w:val="0002552C"/>
    <w:rsid w:val="00025975"/>
    <w:rsid w:val="00025E1F"/>
    <w:rsid w:val="000260D0"/>
    <w:rsid w:val="00026955"/>
    <w:rsid w:val="00026C41"/>
    <w:rsid w:val="00027FE8"/>
    <w:rsid w:val="00030055"/>
    <w:rsid w:val="0003089D"/>
    <w:rsid w:val="000309E3"/>
    <w:rsid w:val="00030B54"/>
    <w:rsid w:val="00030BCD"/>
    <w:rsid w:val="00030E0C"/>
    <w:rsid w:val="00031394"/>
    <w:rsid w:val="00031FD3"/>
    <w:rsid w:val="000320EF"/>
    <w:rsid w:val="000328E1"/>
    <w:rsid w:val="00032A6B"/>
    <w:rsid w:val="00033DD1"/>
    <w:rsid w:val="000341C6"/>
    <w:rsid w:val="0003530C"/>
    <w:rsid w:val="000354F8"/>
    <w:rsid w:val="00035A8E"/>
    <w:rsid w:val="000373ED"/>
    <w:rsid w:val="0004071F"/>
    <w:rsid w:val="00040A9F"/>
    <w:rsid w:val="00041728"/>
    <w:rsid w:val="00041ED1"/>
    <w:rsid w:val="00042024"/>
    <w:rsid w:val="00042497"/>
    <w:rsid w:val="00042A88"/>
    <w:rsid w:val="00042AA3"/>
    <w:rsid w:val="00042AAD"/>
    <w:rsid w:val="000433DA"/>
    <w:rsid w:val="00043814"/>
    <w:rsid w:val="0004391C"/>
    <w:rsid w:val="00044382"/>
    <w:rsid w:val="000445BD"/>
    <w:rsid w:val="00044AD0"/>
    <w:rsid w:val="000455BB"/>
    <w:rsid w:val="000455F0"/>
    <w:rsid w:val="000465BB"/>
    <w:rsid w:val="00046607"/>
    <w:rsid w:val="0005068F"/>
    <w:rsid w:val="00050698"/>
    <w:rsid w:val="00050AB5"/>
    <w:rsid w:val="00051E94"/>
    <w:rsid w:val="00052C72"/>
    <w:rsid w:val="000537A8"/>
    <w:rsid w:val="000547D4"/>
    <w:rsid w:val="000548A7"/>
    <w:rsid w:val="00054FFF"/>
    <w:rsid w:val="0005534E"/>
    <w:rsid w:val="000554CE"/>
    <w:rsid w:val="00055AA0"/>
    <w:rsid w:val="00055CEE"/>
    <w:rsid w:val="00056693"/>
    <w:rsid w:val="00056713"/>
    <w:rsid w:val="00056908"/>
    <w:rsid w:val="0005795A"/>
    <w:rsid w:val="00057CE9"/>
    <w:rsid w:val="00060290"/>
    <w:rsid w:val="00061579"/>
    <w:rsid w:val="00061C33"/>
    <w:rsid w:val="00061E65"/>
    <w:rsid w:val="00062BCA"/>
    <w:rsid w:val="00063AA3"/>
    <w:rsid w:val="000643C5"/>
    <w:rsid w:val="000643DC"/>
    <w:rsid w:val="0006441F"/>
    <w:rsid w:val="00064858"/>
    <w:rsid w:val="000657F7"/>
    <w:rsid w:val="000658A7"/>
    <w:rsid w:val="000659F2"/>
    <w:rsid w:val="00065F1B"/>
    <w:rsid w:val="000664D1"/>
    <w:rsid w:val="00066632"/>
    <w:rsid w:val="00066674"/>
    <w:rsid w:val="00066A04"/>
    <w:rsid w:val="00067AB3"/>
    <w:rsid w:val="00067C04"/>
    <w:rsid w:val="00067F2B"/>
    <w:rsid w:val="000701E0"/>
    <w:rsid w:val="00070829"/>
    <w:rsid w:val="00071041"/>
    <w:rsid w:val="000715EF"/>
    <w:rsid w:val="00071F44"/>
    <w:rsid w:val="00072D9C"/>
    <w:rsid w:val="00073203"/>
    <w:rsid w:val="0007345E"/>
    <w:rsid w:val="000734A1"/>
    <w:rsid w:val="000735A5"/>
    <w:rsid w:val="0007386A"/>
    <w:rsid w:val="00074234"/>
    <w:rsid w:val="0007483A"/>
    <w:rsid w:val="00076DD3"/>
    <w:rsid w:val="00077C20"/>
    <w:rsid w:val="00077E43"/>
    <w:rsid w:val="000803A3"/>
    <w:rsid w:val="000803A5"/>
    <w:rsid w:val="000803E9"/>
    <w:rsid w:val="00080909"/>
    <w:rsid w:val="00080930"/>
    <w:rsid w:val="000810AB"/>
    <w:rsid w:val="00081455"/>
    <w:rsid w:val="00081C1D"/>
    <w:rsid w:val="00082573"/>
    <w:rsid w:val="000828FF"/>
    <w:rsid w:val="0008290C"/>
    <w:rsid w:val="00083217"/>
    <w:rsid w:val="0008383C"/>
    <w:rsid w:val="00083BCA"/>
    <w:rsid w:val="00083DD9"/>
    <w:rsid w:val="00084081"/>
    <w:rsid w:val="00084C58"/>
    <w:rsid w:val="00084C9C"/>
    <w:rsid w:val="000878F9"/>
    <w:rsid w:val="00090114"/>
    <w:rsid w:val="000904BE"/>
    <w:rsid w:val="00090CCD"/>
    <w:rsid w:val="000910A3"/>
    <w:rsid w:val="000922FA"/>
    <w:rsid w:val="00092A9B"/>
    <w:rsid w:val="00092BAF"/>
    <w:rsid w:val="00093489"/>
    <w:rsid w:val="0009358F"/>
    <w:rsid w:val="00093A2A"/>
    <w:rsid w:val="00093D32"/>
    <w:rsid w:val="00093E4A"/>
    <w:rsid w:val="00094DE6"/>
    <w:rsid w:val="00095204"/>
    <w:rsid w:val="00095656"/>
    <w:rsid w:val="000956F9"/>
    <w:rsid w:val="000961E9"/>
    <w:rsid w:val="000962CF"/>
    <w:rsid w:val="00096660"/>
    <w:rsid w:val="000966E9"/>
    <w:rsid w:val="0009728E"/>
    <w:rsid w:val="00097D8C"/>
    <w:rsid w:val="000A0459"/>
    <w:rsid w:val="000A0A32"/>
    <w:rsid w:val="000A0A5E"/>
    <w:rsid w:val="000A0CA0"/>
    <w:rsid w:val="000A0DF9"/>
    <w:rsid w:val="000A0F36"/>
    <w:rsid w:val="000A10A8"/>
    <w:rsid w:val="000A121B"/>
    <w:rsid w:val="000A1680"/>
    <w:rsid w:val="000A1976"/>
    <w:rsid w:val="000A1BB5"/>
    <w:rsid w:val="000A3376"/>
    <w:rsid w:val="000A3652"/>
    <w:rsid w:val="000A472B"/>
    <w:rsid w:val="000A6F14"/>
    <w:rsid w:val="000A6F28"/>
    <w:rsid w:val="000A75C0"/>
    <w:rsid w:val="000A7C45"/>
    <w:rsid w:val="000B0386"/>
    <w:rsid w:val="000B0C2C"/>
    <w:rsid w:val="000B13B8"/>
    <w:rsid w:val="000B1720"/>
    <w:rsid w:val="000B1E5F"/>
    <w:rsid w:val="000B1EDE"/>
    <w:rsid w:val="000B2E21"/>
    <w:rsid w:val="000B311D"/>
    <w:rsid w:val="000B3303"/>
    <w:rsid w:val="000B44DA"/>
    <w:rsid w:val="000B484C"/>
    <w:rsid w:val="000B4967"/>
    <w:rsid w:val="000B4C21"/>
    <w:rsid w:val="000B4F5E"/>
    <w:rsid w:val="000B530F"/>
    <w:rsid w:val="000B69AE"/>
    <w:rsid w:val="000B6E10"/>
    <w:rsid w:val="000B712D"/>
    <w:rsid w:val="000B72AF"/>
    <w:rsid w:val="000B7869"/>
    <w:rsid w:val="000B7CE8"/>
    <w:rsid w:val="000C13F3"/>
    <w:rsid w:val="000C1FF6"/>
    <w:rsid w:val="000C2217"/>
    <w:rsid w:val="000C2A22"/>
    <w:rsid w:val="000C2FBC"/>
    <w:rsid w:val="000C30C7"/>
    <w:rsid w:val="000C42B0"/>
    <w:rsid w:val="000C4823"/>
    <w:rsid w:val="000C5705"/>
    <w:rsid w:val="000C58F9"/>
    <w:rsid w:val="000C5A58"/>
    <w:rsid w:val="000C5DA0"/>
    <w:rsid w:val="000C64AE"/>
    <w:rsid w:val="000C64BD"/>
    <w:rsid w:val="000C666C"/>
    <w:rsid w:val="000C6F5B"/>
    <w:rsid w:val="000D0040"/>
    <w:rsid w:val="000D1147"/>
    <w:rsid w:val="000D136B"/>
    <w:rsid w:val="000D1E18"/>
    <w:rsid w:val="000D2A66"/>
    <w:rsid w:val="000D2D1A"/>
    <w:rsid w:val="000D2E40"/>
    <w:rsid w:val="000D3A4A"/>
    <w:rsid w:val="000D3B94"/>
    <w:rsid w:val="000D3F23"/>
    <w:rsid w:val="000D452D"/>
    <w:rsid w:val="000D4688"/>
    <w:rsid w:val="000D46CA"/>
    <w:rsid w:val="000D482B"/>
    <w:rsid w:val="000D4CF9"/>
    <w:rsid w:val="000D55C2"/>
    <w:rsid w:val="000D5CEB"/>
    <w:rsid w:val="000D764A"/>
    <w:rsid w:val="000D77CE"/>
    <w:rsid w:val="000D7DA3"/>
    <w:rsid w:val="000E00B2"/>
    <w:rsid w:val="000E0492"/>
    <w:rsid w:val="000E1AE4"/>
    <w:rsid w:val="000E23E9"/>
    <w:rsid w:val="000E383C"/>
    <w:rsid w:val="000E3944"/>
    <w:rsid w:val="000E3C33"/>
    <w:rsid w:val="000E46AB"/>
    <w:rsid w:val="000E4E02"/>
    <w:rsid w:val="000E5758"/>
    <w:rsid w:val="000E69BC"/>
    <w:rsid w:val="000E7563"/>
    <w:rsid w:val="000F1826"/>
    <w:rsid w:val="000F3171"/>
    <w:rsid w:val="000F3D81"/>
    <w:rsid w:val="000F4755"/>
    <w:rsid w:val="000F4CEE"/>
    <w:rsid w:val="000F586C"/>
    <w:rsid w:val="000F58B9"/>
    <w:rsid w:val="000F7778"/>
    <w:rsid w:val="000F7BB4"/>
    <w:rsid w:val="000F7CD4"/>
    <w:rsid w:val="00100565"/>
    <w:rsid w:val="00100728"/>
    <w:rsid w:val="00100D4D"/>
    <w:rsid w:val="00100EE8"/>
    <w:rsid w:val="00102663"/>
    <w:rsid w:val="0010457A"/>
    <w:rsid w:val="00104B51"/>
    <w:rsid w:val="00105047"/>
    <w:rsid w:val="00105360"/>
    <w:rsid w:val="00105AA6"/>
    <w:rsid w:val="00105CA1"/>
    <w:rsid w:val="00106A2A"/>
    <w:rsid w:val="00106DE3"/>
    <w:rsid w:val="00107DA6"/>
    <w:rsid w:val="001103C8"/>
    <w:rsid w:val="00110C1A"/>
    <w:rsid w:val="00111714"/>
    <w:rsid w:val="00111EB1"/>
    <w:rsid w:val="001128B7"/>
    <w:rsid w:val="00112F1B"/>
    <w:rsid w:val="00113A3B"/>
    <w:rsid w:val="0011538B"/>
    <w:rsid w:val="00115FB3"/>
    <w:rsid w:val="00117AF6"/>
    <w:rsid w:val="00117DC0"/>
    <w:rsid w:val="00120354"/>
    <w:rsid w:val="00122CBA"/>
    <w:rsid w:val="0012394F"/>
    <w:rsid w:val="001242FC"/>
    <w:rsid w:val="0012444C"/>
    <w:rsid w:val="00124459"/>
    <w:rsid w:val="0012492E"/>
    <w:rsid w:val="001254FE"/>
    <w:rsid w:val="0012578C"/>
    <w:rsid w:val="00125BBE"/>
    <w:rsid w:val="001265BC"/>
    <w:rsid w:val="001273D5"/>
    <w:rsid w:val="001273E1"/>
    <w:rsid w:val="00127A04"/>
    <w:rsid w:val="001307A5"/>
    <w:rsid w:val="00130CA1"/>
    <w:rsid w:val="00131077"/>
    <w:rsid w:val="001310F5"/>
    <w:rsid w:val="0013179C"/>
    <w:rsid w:val="00131C18"/>
    <w:rsid w:val="00131EC2"/>
    <w:rsid w:val="00132896"/>
    <w:rsid w:val="00132FF9"/>
    <w:rsid w:val="00133A09"/>
    <w:rsid w:val="00134593"/>
    <w:rsid w:val="00134D7D"/>
    <w:rsid w:val="00135239"/>
    <w:rsid w:val="001355D5"/>
    <w:rsid w:val="0013570F"/>
    <w:rsid w:val="00135B66"/>
    <w:rsid w:val="00135B79"/>
    <w:rsid w:val="00135D98"/>
    <w:rsid w:val="00135F2C"/>
    <w:rsid w:val="00136242"/>
    <w:rsid w:val="0013641B"/>
    <w:rsid w:val="0013649A"/>
    <w:rsid w:val="00137119"/>
    <w:rsid w:val="0014004C"/>
    <w:rsid w:val="001401A2"/>
    <w:rsid w:val="00140CE7"/>
    <w:rsid w:val="00141095"/>
    <w:rsid w:val="0014214B"/>
    <w:rsid w:val="001423FA"/>
    <w:rsid w:val="00143566"/>
    <w:rsid w:val="001437DF"/>
    <w:rsid w:val="001439F4"/>
    <w:rsid w:val="00143CAD"/>
    <w:rsid w:val="00143D61"/>
    <w:rsid w:val="001448AE"/>
    <w:rsid w:val="00144937"/>
    <w:rsid w:val="00144FBB"/>
    <w:rsid w:val="00145FBE"/>
    <w:rsid w:val="0014638F"/>
    <w:rsid w:val="0014679F"/>
    <w:rsid w:val="00150974"/>
    <w:rsid w:val="00150CC1"/>
    <w:rsid w:val="00152327"/>
    <w:rsid w:val="00152B2E"/>
    <w:rsid w:val="00152D47"/>
    <w:rsid w:val="00153729"/>
    <w:rsid w:val="00154090"/>
    <w:rsid w:val="0015584D"/>
    <w:rsid w:val="00157949"/>
    <w:rsid w:val="00157F12"/>
    <w:rsid w:val="00160C23"/>
    <w:rsid w:val="00160FFB"/>
    <w:rsid w:val="0016230C"/>
    <w:rsid w:val="00162396"/>
    <w:rsid w:val="00162BAE"/>
    <w:rsid w:val="00163037"/>
    <w:rsid w:val="001637B7"/>
    <w:rsid w:val="00163DAE"/>
    <w:rsid w:val="00163E8E"/>
    <w:rsid w:val="00164AA4"/>
    <w:rsid w:val="00165CC9"/>
    <w:rsid w:val="00165F00"/>
    <w:rsid w:val="0016607B"/>
    <w:rsid w:val="00166A17"/>
    <w:rsid w:val="00166DCB"/>
    <w:rsid w:val="00167F78"/>
    <w:rsid w:val="00170277"/>
    <w:rsid w:val="00170581"/>
    <w:rsid w:val="001705B5"/>
    <w:rsid w:val="00170904"/>
    <w:rsid w:val="00171724"/>
    <w:rsid w:val="00171D2C"/>
    <w:rsid w:val="00172A1C"/>
    <w:rsid w:val="00172C7D"/>
    <w:rsid w:val="00172F40"/>
    <w:rsid w:val="00173D94"/>
    <w:rsid w:val="00173E72"/>
    <w:rsid w:val="00174D42"/>
    <w:rsid w:val="001752F9"/>
    <w:rsid w:val="00175A9A"/>
    <w:rsid w:val="00175D9E"/>
    <w:rsid w:val="00176490"/>
    <w:rsid w:val="00176B12"/>
    <w:rsid w:val="00176C3C"/>
    <w:rsid w:val="001801A1"/>
    <w:rsid w:val="001808A1"/>
    <w:rsid w:val="001817C7"/>
    <w:rsid w:val="00181CEA"/>
    <w:rsid w:val="0018224E"/>
    <w:rsid w:val="00182293"/>
    <w:rsid w:val="001826FD"/>
    <w:rsid w:val="00182F1A"/>
    <w:rsid w:val="00183456"/>
    <w:rsid w:val="00183DB2"/>
    <w:rsid w:val="00184A77"/>
    <w:rsid w:val="00184DF3"/>
    <w:rsid w:val="00185EA1"/>
    <w:rsid w:val="00186196"/>
    <w:rsid w:val="001863E2"/>
    <w:rsid w:val="001864F9"/>
    <w:rsid w:val="00186541"/>
    <w:rsid w:val="00186835"/>
    <w:rsid w:val="001871AA"/>
    <w:rsid w:val="00187803"/>
    <w:rsid w:val="00187878"/>
    <w:rsid w:val="001878BF"/>
    <w:rsid w:val="0018799B"/>
    <w:rsid w:val="00187FFE"/>
    <w:rsid w:val="001900B1"/>
    <w:rsid w:val="0019096C"/>
    <w:rsid w:val="00191140"/>
    <w:rsid w:val="00191C0F"/>
    <w:rsid w:val="00191C80"/>
    <w:rsid w:val="00192170"/>
    <w:rsid w:val="00192493"/>
    <w:rsid w:val="001926DE"/>
    <w:rsid w:val="0019323B"/>
    <w:rsid w:val="00193CAC"/>
    <w:rsid w:val="00194152"/>
    <w:rsid w:val="001946F4"/>
    <w:rsid w:val="00194D2E"/>
    <w:rsid w:val="00196077"/>
    <w:rsid w:val="001961A3"/>
    <w:rsid w:val="00196D9A"/>
    <w:rsid w:val="00197C55"/>
    <w:rsid w:val="001A0D2A"/>
    <w:rsid w:val="001A101E"/>
    <w:rsid w:val="001A164E"/>
    <w:rsid w:val="001A1D6B"/>
    <w:rsid w:val="001A1E33"/>
    <w:rsid w:val="001A22B8"/>
    <w:rsid w:val="001A2BAB"/>
    <w:rsid w:val="001A2FF3"/>
    <w:rsid w:val="001A3260"/>
    <w:rsid w:val="001A353D"/>
    <w:rsid w:val="001A3788"/>
    <w:rsid w:val="001A496C"/>
    <w:rsid w:val="001A5789"/>
    <w:rsid w:val="001A5E1F"/>
    <w:rsid w:val="001A6007"/>
    <w:rsid w:val="001A6977"/>
    <w:rsid w:val="001A6A67"/>
    <w:rsid w:val="001A735F"/>
    <w:rsid w:val="001B014E"/>
    <w:rsid w:val="001B0422"/>
    <w:rsid w:val="001B0CDE"/>
    <w:rsid w:val="001B13F8"/>
    <w:rsid w:val="001B1B07"/>
    <w:rsid w:val="001B1BAD"/>
    <w:rsid w:val="001B2158"/>
    <w:rsid w:val="001B3BB1"/>
    <w:rsid w:val="001B3C99"/>
    <w:rsid w:val="001B4073"/>
    <w:rsid w:val="001B57E0"/>
    <w:rsid w:val="001C003D"/>
    <w:rsid w:val="001C020D"/>
    <w:rsid w:val="001C02F1"/>
    <w:rsid w:val="001C0E7E"/>
    <w:rsid w:val="001C100E"/>
    <w:rsid w:val="001C22FB"/>
    <w:rsid w:val="001C3591"/>
    <w:rsid w:val="001C4A57"/>
    <w:rsid w:val="001C5D2A"/>
    <w:rsid w:val="001C632C"/>
    <w:rsid w:val="001C65C2"/>
    <w:rsid w:val="001C71D6"/>
    <w:rsid w:val="001C7F41"/>
    <w:rsid w:val="001D007F"/>
    <w:rsid w:val="001D047A"/>
    <w:rsid w:val="001D079D"/>
    <w:rsid w:val="001D1165"/>
    <w:rsid w:val="001D1544"/>
    <w:rsid w:val="001D185A"/>
    <w:rsid w:val="001D257B"/>
    <w:rsid w:val="001D35FC"/>
    <w:rsid w:val="001D3622"/>
    <w:rsid w:val="001D3941"/>
    <w:rsid w:val="001D4006"/>
    <w:rsid w:val="001D4470"/>
    <w:rsid w:val="001D5C2D"/>
    <w:rsid w:val="001D6C2D"/>
    <w:rsid w:val="001D6CDD"/>
    <w:rsid w:val="001D791B"/>
    <w:rsid w:val="001E0199"/>
    <w:rsid w:val="001E05B1"/>
    <w:rsid w:val="001E0FB4"/>
    <w:rsid w:val="001E165D"/>
    <w:rsid w:val="001E2328"/>
    <w:rsid w:val="001E2396"/>
    <w:rsid w:val="001E448E"/>
    <w:rsid w:val="001E5291"/>
    <w:rsid w:val="001E5530"/>
    <w:rsid w:val="001E5BB7"/>
    <w:rsid w:val="001E7D7C"/>
    <w:rsid w:val="001F0184"/>
    <w:rsid w:val="001F0F3F"/>
    <w:rsid w:val="001F20C0"/>
    <w:rsid w:val="001F2963"/>
    <w:rsid w:val="001F3E48"/>
    <w:rsid w:val="001F3F45"/>
    <w:rsid w:val="001F4471"/>
    <w:rsid w:val="001F4617"/>
    <w:rsid w:val="001F5031"/>
    <w:rsid w:val="001F5094"/>
    <w:rsid w:val="001F6131"/>
    <w:rsid w:val="001F7848"/>
    <w:rsid w:val="001F7998"/>
    <w:rsid w:val="00200049"/>
    <w:rsid w:val="002000AB"/>
    <w:rsid w:val="00200217"/>
    <w:rsid w:val="00201040"/>
    <w:rsid w:val="00201872"/>
    <w:rsid w:val="00201A0D"/>
    <w:rsid w:val="00202418"/>
    <w:rsid w:val="00202C46"/>
    <w:rsid w:val="00203DAD"/>
    <w:rsid w:val="00204771"/>
    <w:rsid w:val="002048F4"/>
    <w:rsid w:val="00204FCD"/>
    <w:rsid w:val="002053D6"/>
    <w:rsid w:val="00205668"/>
    <w:rsid w:val="00205EED"/>
    <w:rsid w:val="00206FA1"/>
    <w:rsid w:val="00207231"/>
    <w:rsid w:val="00207D5E"/>
    <w:rsid w:val="00210785"/>
    <w:rsid w:val="002108A5"/>
    <w:rsid w:val="00211308"/>
    <w:rsid w:val="00211396"/>
    <w:rsid w:val="00211927"/>
    <w:rsid w:val="00211B64"/>
    <w:rsid w:val="00213061"/>
    <w:rsid w:val="00213C05"/>
    <w:rsid w:val="002140CE"/>
    <w:rsid w:val="0021434A"/>
    <w:rsid w:val="0021579E"/>
    <w:rsid w:val="002172D8"/>
    <w:rsid w:val="00220169"/>
    <w:rsid w:val="002201D5"/>
    <w:rsid w:val="00220E98"/>
    <w:rsid w:val="00221F74"/>
    <w:rsid w:val="0022285F"/>
    <w:rsid w:val="00222860"/>
    <w:rsid w:val="00223372"/>
    <w:rsid w:val="0022356E"/>
    <w:rsid w:val="0022479E"/>
    <w:rsid w:val="002263FE"/>
    <w:rsid w:val="00226441"/>
    <w:rsid w:val="00226534"/>
    <w:rsid w:val="00226ABE"/>
    <w:rsid w:val="002270D2"/>
    <w:rsid w:val="00231DE2"/>
    <w:rsid w:val="00231E65"/>
    <w:rsid w:val="002326E4"/>
    <w:rsid w:val="0023323B"/>
    <w:rsid w:val="00234411"/>
    <w:rsid w:val="0023445C"/>
    <w:rsid w:val="00234815"/>
    <w:rsid w:val="00234B80"/>
    <w:rsid w:val="00234D96"/>
    <w:rsid w:val="00234E91"/>
    <w:rsid w:val="00235C2A"/>
    <w:rsid w:val="00235D65"/>
    <w:rsid w:val="00235F15"/>
    <w:rsid w:val="002364CD"/>
    <w:rsid w:val="00236B55"/>
    <w:rsid w:val="002370B4"/>
    <w:rsid w:val="0023727D"/>
    <w:rsid w:val="00237376"/>
    <w:rsid w:val="002376BF"/>
    <w:rsid w:val="00237ED9"/>
    <w:rsid w:val="00240290"/>
    <w:rsid w:val="00241678"/>
    <w:rsid w:val="00241F63"/>
    <w:rsid w:val="002425FD"/>
    <w:rsid w:val="0024322C"/>
    <w:rsid w:val="002433B0"/>
    <w:rsid w:val="0024359E"/>
    <w:rsid w:val="002441EF"/>
    <w:rsid w:val="0024431B"/>
    <w:rsid w:val="00246664"/>
    <w:rsid w:val="00246C06"/>
    <w:rsid w:val="00247472"/>
    <w:rsid w:val="00247B49"/>
    <w:rsid w:val="00247D75"/>
    <w:rsid w:val="002502EF"/>
    <w:rsid w:val="0025112B"/>
    <w:rsid w:val="0025178A"/>
    <w:rsid w:val="00251A55"/>
    <w:rsid w:val="00252075"/>
    <w:rsid w:val="00252117"/>
    <w:rsid w:val="002523A9"/>
    <w:rsid w:val="00252BA4"/>
    <w:rsid w:val="00254910"/>
    <w:rsid w:val="0025493C"/>
    <w:rsid w:val="00254E61"/>
    <w:rsid w:val="00255017"/>
    <w:rsid w:val="00256056"/>
    <w:rsid w:val="00256F1D"/>
    <w:rsid w:val="002578E0"/>
    <w:rsid w:val="002579A3"/>
    <w:rsid w:val="00257DB2"/>
    <w:rsid w:val="00257F40"/>
    <w:rsid w:val="002612F9"/>
    <w:rsid w:val="00261C84"/>
    <w:rsid w:val="00262182"/>
    <w:rsid w:val="002624B3"/>
    <w:rsid w:val="0026337F"/>
    <w:rsid w:val="00263E79"/>
    <w:rsid w:val="00264D77"/>
    <w:rsid w:val="00265AC5"/>
    <w:rsid w:val="0026626C"/>
    <w:rsid w:val="002662D0"/>
    <w:rsid w:val="00266DBD"/>
    <w:rsid w:val="002677FA"/>
    <w:rsid w:val="0027077C"/>
    <w:rsid w:val="00270860"/>
    <w:rsid w:val="002709E0"/>
    <w:rsid w:val="00270A74"/>
    <w:rsid w:val="00270ADB"/>
    <w:rsid w:val="00270CEF"/>
    <w:rsid w:val="00270D58"/>
    <w:rsid w:val="0027238E"/>
    <w:rsid w:val="0027296E"/>
    <w:rsid w:val="00273FF3"/>
    <w:rsid w:val="002742D2"/>
    <w:rsid w:val="0027504F"/>
    <w:rsid w:val="0027554F"/>
    <w:rsid w:val="00275707"/>
    <w:rsid w:val="002777AC"/>
    <w:rsid w:val="00277E11"/>
    <w:rsid w:val="00280F76"/>
    <w:rsid w:val="00281542"/>
    <w:rsid w:val="002822D0"/>
    <w:rsid w:val="002826F9"/>
    <w:rsid w:val="00282A33"/>
    <w:rsid w:val="00282A4E"/>
    <w:rsid w:val="00282F31"/>
    <w:rsid w:val="002831D0"/>
    <w:rsid w:val="00284260"/>
    <w:rsid w:val="00285358"/>
    <w:rsid w:val="00286857"/>
    <w:rsid w:val="002869E7"/>
    <w:rsid w:val="002869E9"/>
    <w:rsid w:val="002875E3"/>
    <w:rsid w:val="002879F1"/>
    <w:rsid w:val="00290553"/>
    <w:rsid w:val="0029055B"/>
    <w:rsid w:val="0029064A"/>
    <w:rsid w:val="002907E3"/>
    <w:rsid w:val="00291218"/>
    <w:rsid w:val="00291993"/>
    <w:rsid w:val="00291C92"/>
    <w:rsid w:val="002924EE"/>
    <w:rsid w:val="002927DC"/>
    <w:rsid w:val="00292E25"/>
    <w:rsid w:val="002930CD"/>
    <w:rsid w:val="00293626"/>
    <w:rsid w:val="002946DD"/>
    <w:rsid w:val="0029479D"/>
    <w:rsid w:val="002949EC"/>
    <w:rsid w:val="00295A23"/>
    <w:rsid w:val="00296973"/>
    <w:rsid w:val="00296976"/>
    <w:rsid w:val="002979F4"/>
    <w:rsid w:val="002A026F"/>
    <w:rsid w:val="002A0652"/>
    <w:rsid w:val="002A1888"/>
    <w:rsid w:val="002A1C2A"/>
    <w:rsid w:val="002A2051"/>
    <w:rsid w:val="002A227C"/>
    <w:rsid w:val="002A3523"/>
    <w:rsid w:val="002A3AC2"/>
    <w:rsid w:val="002A3E42"/>
    <w:rsid w:val="002A4DDC"/>
    <w:rsid w:val="002A5737"/>
    <w:rsid w:val="002A75F4"/>
    <w:rsid w:val="002B06E5"/>
    <w:rsid w:val="002B0C85"/>
    <w:rsid w:val="002B16CC"/>
    <w:rsid w:val="002B1BA0"/>
    <w:rsid w:val="002B1BC8"/>
    <w:rsid w:val="002B1D95"/>
    <w:rsid w:val="002B2838"/>
    <w:rsid w:val="002B3B0A"/>
    <w:rsid w:val="002B578D"/>
    <w:rsid w:val="002B5A47"/>
    <w:rsid w:val="002B5D1B"/>
    <w:rsid w:val="002B675E"/>
    <w:rsid w:val="002B7377"/>
    <w:rsid w:val="002B7D60"/>
    <w:rsid w:val="002C08F0"/>
    <w:rsid w:val="002C0F9A"/>
    <w:rsid w:val="002C18AB"/>
    <w:rsid w:val="002C1D50"/>
    <w:rsid w:val="002C3135"/>
    <w:rsid w:val="002C37CF"/>
    <w:rsid w:val="002C3AC6"/>
    <w:rsid w:val="002C3EEB"/>
    <w:rsid w:val="002C4100"/>
    <w:rsid w:val="002C53AF"/>
    <w:rsid w:val="002C751C"/>
    <w:rsid w:val="002C79EF"/>
    <w:rsid w:val="002C7A40"/>
    <w:rsid w:val="002C7CF8"/>
    <w:rsid w:val="002C7F46"/>
    <w:rsid w:val="002C7FBC"/>
    <w:rsid w:val="002D004B"/>
    <w:rsid w:val="002D0C83"/>
    <w:rsid w:val="002D1083"/>
    <w:rsid w:val="002D11C6"/>
    <w:rsid w:val="002D1249"/>
    <w:rsid w:val="002D12C5"/>
    <w:rsid w:val="002D1624"/>
    <w:rsid w:val="002D2068"/>
    <w:rsid w:val="002D224D"/>
    <w:rsid w:val="002D246B"/>
    <w:rsid w:val="002D27E0"/>
    <w:rsid w:val="002D2B18"/>
    <w:rsid w:val="002D2E0F"/>
    <w:rsid w:val="002D3705"/>
    <w:rsid w:val="002D3AB6"/>
    <w:rsid w:val="002D3B42"/>
    <w:rsid w:val="002D514E"/>
    <w:rsid w:val="002D56D9"/>
    <w:rsid w:val="002D63BC"/>
    <w:rsid w:val="002D655A"/>
    <w:rsid w:val="002D75D1"/>
    <w:rsid w:val="002D7F66"/>
    <w:rsid w:val="002E022F"/>
    <w:rsid w:val="002E0FE1"/>
    <w:rsid w:val="002E1A4C"/>
    <w:rsid w:val="002E1C0D"/>
    <w:rsid w:val="002E2338"/>
    <w:rsid w:val="002E2ACB"/>
    <w:rsid w:val="002E2B4C"/>
    <w:rsid w:val="002E31CC"/>
    <w:rsid w:val="002E44CB"/>
    <w:rsid w:val="002E46D3"/>
    <w:rsid w:val="002E4D55"/>
    <w:rsid w:val="002E53FA"/>
    <w:rsid w:val="002E602B"/>
    <w:rsid w:val="002E6542"/>
    <w:rsid w:val="002E6FA6"/>
    <w:rsid w:val="002E7462"/>
    <w:rsid w:val="002E7672"/>
    <w:rsid w:val="002E78AA"/>
    <w:rsid w:val="002F0C7B"/>
    <w:rsid w:val="002F17DE"/>
    <w:rsid w:val="002F2580"/>
    <w:rsid w:val="002F277F"/>
    <w:rsid w:val="002F2A54"/>
    <w:rsid w:val="002F3100"/>
    <w:rsid w:val="002F32CB"/>
    <w:rsid w:val="002F3C93"/>
    <w:rsid w:val="002F3D8B"/>
    <w:rsid w:val="002F5561"/>
    <w:rsid w:val="002F59A7"/>
    <w:rsid w:val="002F5BAF"/>
    <w:rsid w:val="002F68FC"/>
    <w:rsid w:val="002F7DB3"/>
    <w:rsid w:val="003000E3"/>
    <w:rsid w:val="00301436"/>
    <w:rsid w:val="00301DF7"/>
    <w:rsid w:val="00301EA6"/>
    <w:rsid w:val="00302BC5"/>
    <w:rsid w:val="0030325D"/>
    <w:rsid w:val="00303443"/>
    <w:rsid w:val="00303F8C"/>
    <w:rsid w:val="0030404F"/>
    <w:rsid w:val="003042C3"/>
    <w:rsid w:val="00304300"/>
    <w:rsid w:val="0030466D"/>
    <w:rsid w:val="003056EE"/>
    <w:rsid w:val="0030599A"/>
    <w:rsid w:val="00305DF1"/>
    <w:rsid w:val="00307282"/>
    <w:rsid w:val="00307826"/>
    <w:rsid w:val="00307AF4"/>
    <w:rsid w:val="0031086D"/>
    <w:rsid w:val="003119DB"/>
    <w:rsid w:val="00311AF6"/>
    <w:rsid w:val="003120D6"/>
    <w:rsid w:val="003122FB"/>
    <w:rsid w:val="003131C3"/>
    <w:rsid w:val="00313B1F"/>
    <w:rsid w:val="003144C7"/>
    <w:rsid w:val="003148F1"/>
    <w:rsid w:val="00315327"/>
    <w:rsid w:val="00315631"/>
    <w:rsid w:val="00315758"/>
    <w:rsid w:val="00315F5C"/>
    <w:rsid w:val="00316660"/>
    <w:rsid w:val="00317BBD"/>
    <w:rsid w:val="003207B8"/>
    <w:rsid w:val="0032087B"/>
    <w:rsid w:val="00320BF1"/>
    <w:rsid w:val="00322D96"/>
    <w:rsid w:val="00322EB9"/>
    <w:rsid w:val="00324DAE"/>
    <w:rsid w:val="0032501E"/>
    <w:rsid w:val="00325379"/>
    <w:rsid w:val="003253D5"/>
    <w:rsid w:val="0032566B"/>
    <w:rsid w:val="00325DA0"/>
    <w:rsid w:val="00325E05"/>
    <w:rsid w:val="003262BB"/>
    <w:rsid w:val="003270AF"/>
    <w:rsid w:val="00327787"/>
    <w:rsid w:val="00327B29"/>
    <w:rsid w:val="00327C98"/>
    <w:rsid w:val="0033133B"/>
    <w:rsid w:val="0033198A"/>
    <w:rsid w:val="00332974"/>
    <w:rsid w:val="00333CB3"/>
    <w:rsid w:val="00334625"/>
    <w:rsid w:val="00335428"/>
    <w:rsid w:val="0033575F"/>
    <w:rsid w:val="00335BF4"/>
    <w:rsid w:val="003365D6"/>
    <w:rsid w:val="00337665"/>
    <w:rsid w:val="00337C38"/>
    <w:rsid w:val="003421B4"/>
    <w:rsid w:val="00342E4B"/>
    <w:rsid w:val="00343720"/>
    <w:rsid w:val="00343AB2"/>
    <w:rsid w:val="00343DAB"/>
    <w:rsid w:val="00344290"/>
    <w:rsid w:val="003446DA"/>
    <w:rsid w:val="0034481F"/>
    <w:rsid w:val="00345A9A"/>
    <w:rsid w:val="00345AF9"/>
    <w:rsid w:val="00345E71"/>
    <w:rsid w:val="003464B4"/>
    <w:rsid w:val="0034724F"/>
    <w:rsid w:val="003472B1"/>
    <w:rsid w:val="003478D4"/>
    <w:rsid w:val="00350C16"/>
    <w:rsid w:val="00350D62"/>
    <w:rsid w:val="00351DE4"/>
    <w:rsid w:val="00353259"/>
    <w:rsid w:val="003535DE"/>
    <w:rsid w:val="0035383A"/>
    <w:rsid w:val="00353AF2"/>
    <w:rsid w:val="00355063"/>
    <w:rsid w:val="0035507A"/>
    <w:rsid w:val="003556E3"/>
    <w:rsid w:val="00356121"/>
    <w:rsid w:val="00356D6C"/>
    <w:rsid w:val="00356F33"/>
    <w:rsid w:val="0035781E"/>
    <w:rsid w:val="00357CCA"/>
    <w:rsid w:val="00360091"/>
    <w:rsid w:val="00360664"/>
    <w:rsid w:val="00361231"/>
    <w:rsid w:val="00361253"/>
    <w:rsid w:val="0036138A"/>
    <w:rsid w:val="00362408"/>
    <w:rsid w:val="00362E2B"/>
    <w:rsid w:val="0036345D"/>
    <w:rsid w:val="00363A9E"/>
    <w:rsid w:val="003643A7"/>
    <w:rsid w:val="00364582"/>
    <w:rsid w:val="00364B83"/>
    <w:rsid w:val="0036513B"/>
    <w:rsid w:val="00365E01"/>
    <w:rsid w:val="00366DCF"/>
    <w:rsid w:val="00367D73"/>
    <w:rsid w:val="00370A4C"/>
    <w:rsid w:val="003711BF"/>
    <w:rsid w:val="003713BD"/>
    <w:rsid w:val="00371B90"/>
    <w:rsid w:val="00372D0D"/>
    <w:rsid w:val="00372D1F"/>
    <w:rsid w:val="003733EF"/>
    <w:rsid w:val="00373BE5"/>
    <w:rsid w:val="0037439A"/>
    <w:rsid w:val="003744C4"/>
    <w:rsid w:val="00374F99"/>
    <w:rsid w:val="003754A4"/>
    <w:rsid w:val="0037618E"/>
    <w:rsid w:val="003762CD"/>
    <w:rsid w:val="00376762"/>
    <w:rsid w:val="00376A6F"/>
    <w:rsid w:val="003777C1"/>
    <w:rsid w:val="00380325"/>
    <w:rsid w:val="003822DE"/>
    <w:rsid w:val="003823AF"/>
    <w:rsid w:val="0038260B"/>
    <w:rsid w:val="0038260E"/>
    <w:rsid w:val="00382EC1"/>
    <w:rsid w:val="00383415"/>
    <w:rsid w:val="0038541E"/>
    <w:rsid w:val="0038578A"/>
    <w:rsid w:val="00386474"/>
    <w:rsid w:val="0038670C"/>
    <w:rsid w:val="0038686C"/>
    <w:rsid w:val="00386B71"/>
    <w:rsid w:val="00386C8F"/>
    <w:rsid w:val="00386D91"/>
    <w:rsid w:val="00386EA7"/>
    <w:rsid w:val="00387000"/>
    <w:rsid w:val="003876CD"/>
    <w:rsid w:val="00390047"/>
    <w:rsid w:val="00390A80"/>
    <w:rsid w:val="00390CA4"/>
    <w:rsid w:val="00390E72"/>
    <w:rsid w:val="003926AF"/>
    <w:rsid w:val="003937D2"/>
    <w:rsid w:val="00394A88"/>
    <w:rsid w:val="003953CC"/>
    <w:rsid w:val="00395762"/>
    <w:rsid w:val="00396011"/>
    <w:rsid w:val="00396020"/>
    <w:rsid w:val="00396290"/>
    <w:rsid w:val="00396693"/>
    <w:rsid w:val="00396F4D"/>
    <w:rsid w:val="003977B3"/>
    <w:rsid w:val="003978DD"/>
    <w:rsid w:val="003A01D8"/>
    <w:rsid w:val="003A02FB"/>
    <w:rsid w:val="003A030F"/>
    <w:rsid w:val="003A0976"/>
    <w:rsid w:val="003A0AE6"/>
    <w:rsid w:val="003A0BD9"/>
    <w:rsid w:val="003A14B0"/>
    <w:rsid w:val="003A186B"/>
    <w:rsid w:val="003A188A"/>
    <w:rsid w:val="003A1C09"/>
    <w:rsid w:val="003A1E59"/>
    <w:rsid w:val="003A2BA4"/>
    <w:rsid w:val="003A2C28"/>
    <w:rsid w:val="003A3136"/>
    <w:rsid w:val="003A31E1"/>
    <w:rsid w:val="003A34B1"/>
    <w:rsid w:val="003A3AC5"/>
    <w:rsid w:val="003A3EDB"/>
    <w:rsid w:val="003A42BE"/>
    <w:rsid w:val="003A43DE"/>
    <w:rsid w:val="003A4774"/>
    <w:rsid w:val="003A4F57"/>
    <w:rsid w:val="003A5199"/>
    <w:rsid w:val="003A556D"/>
    <w:rsid w:val="003A5AF3"/>
    <w:rsid w:val="003A6909"/>
    <w:rsid w:val="003A73FF"/>
    <w:rsid w:val="003A7BBC"/>
    <w:rsid w:val="003A7E98"/>
    <w:rsid w:val="003B0BF5"/>
    <w:rsid w:val="003B10CB"/>
    <w:rsid w:val="003B1837"/>
    <w:rsid w:val="003B19C7"/>
    <w:rsid w:val="003B221B"/>
    <w:rsid w:val="003B261E"/>
    <w:rsid w:val="003B2B1F"/>
    <w:rsid w:val="003B2F31"/>
    <w:rsid w:val="003B3D94"/>
    <w:rsid w:val="003B4E57"/>
    <w:rsid w:val="003B4E5A"/>
    <w:rsid w:val="003B656F"/>
    <w:rsid w:val="003B6E78"/>
    <w:rsid w:val="003C01EB"/>
    <w:rsid w:val="003C0A7B"/>
    <w:rsid w:val="003C0F35"/>
    <w:rsid w:val="003C1B81"/>
    <w:rsid w:val="003C2AD8"/>
    <w:rsid w:val="003C2DF8"/>
    <w:rsid w:val="003C2FE3"/>
    <w:rsid w:val="003C3BE8"/>
    <w:rsid w:val="003C3CD7"/>
    <w:rsid w:val="003C4C6D"/>
    <w:rsid w:val="003C5079"/>
    <w:rsid w:val="003C5BC6"/>
    <w:rsid w:val="003C6BCC"/>
    <w:rsid w:val="003C6F92"/>
    <w:rsid w:val="003C6FB1"/>
    <w:rsid w:val="003C7AEC"/>
    <w:rsid w:val="003D0FF7"/>
    <w:rsid w:val="003D19C2"/>
    <w:rsid w:val="003D1AAF"/>
    <w:rsid w:val="003D1C30"/>
    <w:rsid w:val="003D20CC"/>
    <w:rsid w:val="003D2C9A"/>
    <w:rsid w:val="003D2CE6"/>
    <w:rsid w:val="003D30A1"/>
    <w:rsid w:val="003D3700"/>
    <w:rsid w:val="003D4669"/>
    <w:rsid w:val="003D516E"/>
    <w:rsid w:val="003D59AF"/>
    <w:rsid w:val="003D5E52"/>
    <w:rsid w:val="003D6C51"/>
    <w:rsid w:val="003D6FC2"/>
    <w:rsid w:val="003D76F7"/>
    <w:rsid w:val="003D7CB7"/>
    <w:rsid w:val="003E02D8"/>
    <w:rsid w:val="003E05A1"/>
    <w:rsid w:val="003E100A"/>
    <w:rsid w:val="003E1A96"/>
    <w:rsid w:val="003E21FB"/>
    <w:rsid w:val="003E25AC"/>
    <w:rsid w:val="003E25AD"/>
    <w:rsid w:val="003E3AB7"/>
    <w:rsid w:val="003E470F"/>
    <w:rsid w:val="003E4B4D"/>
    <w:rsid w:val="003E4E4F"/>
    <w:rsid w:val="003E4E7F"/>
    <w:rsid w:val="003E4E89"/>
    <w:rsid w:val="003E5146"/>
    <w:rsid w:val="003E5507"/>
    <w:rsid w:val="003E7235"/>
    <w:rsid w:val="003E76C7"/>
    <w:rsid w:val="003E7747"/>
    <w:rsid w:val="003F0153"/>
    <w:rsid w:val="003F01BC"/>
    <w:rsid w:val="003F043A"/>
    <w:rsid w:val="003F0DD2"/>
    <w:rsid w:val="003F19C3"/>
    <w:rsid w:val="003F1CBD"/>
    <w:rsid w:val="003F1DE3"/>
    <w:rsid w:val="003F2698"/>
    <w:rsid w:val="003F2CF9"/>
    <w:rsid w:val="003F329F"/>
    <w:rsid w:val="003F4A05"/>
    <w:rsid w:val="003F51C0"/>
    <w:rsid w:val="003F62EA"/>
    <w:rsid w:val="003F75F4"/>
    <w:rsid w:val="003F7D85"/>
    <w:rsid w:val="003F7E73"/>
    <w:rsid w:val="0040007C"/>
    <w:rsid w:val="00400502"/>
    <w:rsid w:val="00402372"/>
    <w:rsid w:val="004033F9"/>
    <w:rsid w:val="004035FE"/>
    <w:rsid w:val="00405466"/>
    <w:rsid w:val="00407375"/>
    <w:rsid w:val="0040796C"/>
    <w:rsid w:val="0041004D"/>
    <w:rsid w:val="00410B17"/>
    <w:rsid w:val="00411A87"/>
    <w:rsid w:val="00412143"/>
    <w:rsid w:val="0041219D"/>
    <w:rsid w:val="00412DA9"/>
    <w:rsid w:val="00413389"/>
    <w:rsid w:val="00413753"/>
    <w:rsid w:val="0041384C"/>
    <w:rsid w:val="00413EA7"/>
    <w:rsid w:val="00413F03"/>
    <w:rsid w:val="0041502B"/>
    <w:rsid w:val="00415E45"/>
    <w:rsid w:val="004171E6"/>
    <w:rsid w:val="0041748A"/>
    <w:rsid w:val="00417822"/>
    <w:rsid w:val="0042018C"/>
    <w:rsid w:val="00420597"/>
    <w:rsid w:val="004214A8"/>
    <w:rsid w:val="00421539"/>
    <w:rsid w:val="00421F62"/>
    <w:rsid w:val="004233E8"/>
    <w:rsid w:val="00424269"/>
    <w:rsid w:val="004242F0"/>
    <w:rsid w:val="004251A8"/>
    <w:rsid w:val="004258F1"/>
    <w:rsid w:val="00425C55"/>
    <w:rsid w:val="00425CAB"/>
    <w:rsid w:val="00425FFB"/>
    <w:rsid w:val="00426963"/>
    <w:rsid w:val="00430559"/>
    <w:rsid w:val="00430E8B"/>
    <w:rsid w:val="0043146A"/>
    <w:rsid w:val="00433493"/>
    <w:rsid w:val="00433CBD"/>
    <w:rsid w:val="00433E9C"/>
    <w:rsid w:val="00434273"/>
    <w:rsid w:val="0043435D"/>
    <w:rsid w:val="00434B6F"/>
    <w:rsid w:val="0043537B"/>
    <w:rsid w:val="0043639A"/>
    <w:rsid w:val="0043641E"/>
    <w:rsid w:val="004377BB"/>
    <w:rsid w:val="0044200B"/>
    <w:rsid w:val="00442DBE"/>
    <w:rsid w:val="0044332C"/>
    <w:rsid w:val="0044369B"/>
    <w:rsid w:val="00443AB8"/>
    <w:rsid w:val="00443E01"/>
    <w:rsid w:val="00445393"/>
    <w:rsid w:val="00445BFF"/>
    <w:rsid w:val="00445C5C"/>
    <w:rsid w:val="00445E60"/>
    <w:rsid w:val="004466FC"/>
    <w:rsid w:val="00447316"/>
    <w:rsid w:val="00447689"/>
    <w:rsid w:val="00447D65"/>
    <w:rsid w:val="00450B8A"/>
    <w:rsid w:val="00450FBD"/>
    <w:rsid w:val="00451364"/>
    <w:rsid w:val="004520ED"/>
    <w:rsid w:val="004520F0"/>
    <w:rsid w:val="0045223C"/>
    <w:rsid w:val="004526D2"/>
    <w:rsid w:val="00452BAA"/>
    <w:rsid w:val="0045321F"/>
    <w:rsid w:val="00453452"/>
    <w:rsid w:val="0045370E"/>
    <w:rsid w:val="00453757"/>
    <w:rsid w:val="004537F9"/>
    <w:rsid w:val="004546C5"/>
    <w:rsid w:val="004547BF"/>
    <w:rsid w:val="00454B95"/>
    <w:rsid w:val="0045745A"/>
    <w:rsid w:val="00457694"/>
    <w:rsid w:val="00457E33"/>
    <w:rsid w:val="00460B28"/>
    <w:rsid w:val="00460FEE"/>
    <w:rsid w:val="00461532"/>
    <w:rsid w:val="00461D4D"/>
    <w:rsid w:val="00461F26"/>
    <w:rsid w:val="00462B2F"/>
    <w:rsid w:val="00463138"/>
    <w:rsid w:val="00463A22"/>
    <w:rsid w:val="00466FA2"/>
    <w:rsid w:val="004677D7"/>
    <w:rsid w:val="004704AD"/>
    <w:rsid w:val="00470D0A"/>
    <w:rsid w:val="00470F32"/>
    <w:rsid w:val="00471B61"/>
    <w:rsid w:val="00471CE0"/>
    <w:rsid w:val="00472340"/>
    <w:rsid w:val="00473043"/>
    <w:rsid w:val="004731EE"/>
    <w:rsid w:val="00473687"/>
    <w:rsid w:val="004746CD"/>
    <w:rsid w:val="00474779"/>
    <w:rsid w:val="00474AE0"/>
    <w:rsid w:val="00476252"/>
    <w:rsid w:val="0047638F"/>
    <w:rsid w:val="00476B01"/>
    <w:rsid w:val="00480436"/>
    <w:rsid w:val="00480AD1"/>
    <w:rsid w:val="00480C27"/>
    <w:rsid w:val="0048193E"/>
    <w:rsid w:val="004820CC"/>
    <w:rsid w:val="004821C0"/>
    <w:rsid w:val="004824BF"/>
    <w:rsid w:val="00482A8C"/>
    <w:rsid w:val="00482AC4"/>
    <w:rsid w:val="00483402"/>
    <w:rsid w:val="00483A43"/>
    <w:rsid w:val="00483FD3"/>
    <w:rsid w:val="0048426A"/>
    <w:rsid w:val="004845F8"/>
    <w:rsid w:val="00484813"/>
    <w:rsid w:val="00485136"/>
    <w:rsid w:val="00485801"/>
    <w:rsid w:val="00487A03"/>
    <w:rsid w:val="00487BD2"/>
    <w:rsid w:val="00490A21"/>
    <w:rsid w:val="0049122E"/>
    <w:rsid w:val="004914EE"/>
    <w:rsid w:val="004917EB"/>
    <w:rsid w:val="00492281"/>
    <w:rsid w:val="00492D7D"/>
    <w:rsid w:val="00493B2E"/>
    <w:rsid w:val="00493DE7"/>
    <w:rsid w:val="00493F9C"/>
    <w:rsid w:val="004943AC"/>
    <w:rsid w:val="0049537F"/>
    <w:rsid w:val="004967F2"/>
    <w:rsid w:val="0049694F"/>
    <w:rsid w:val="00496987"/>
    <w:rsid w:val="00496EB8"/>
    <w:rsid w:val="0049719A"/>
    <w:rsid w:val="004971F4"/>
    <w:rsid w:val="00497E6A"/>
    <w:rsid w:val="004A03C3"/>
    <w:rsid w:val="004A03D2"/>
    <w:rsid w:val="004A1C38"/>
    <w:rsid w:val="004A22EE"/>
    <w:rsid w:val="004A2365"/>
    <w:rsid w:val="004A23AC"/>
    <w:rsid w:val="004A261B"/>
    <w:rsid w:val="004A3951"/>
    <w:rsid w:val="004A3F06"/>
    <w:rsid w:val="004A4179"/>
    <w:rsid w:val="004A471C"/>
    <w:rsid w:val="004A4C5A"/>
    <w:rsid w:val="004A4EE2"/>
    <w:rsid w:val="004A4FF2"/>
    <w:rsid w:val="004A523F"/>
    <w:rsid w:val="004A58D3"/>
    <w:rsid w:val="004A62D2"/>
    <w:rsid w:val="004A65C0"/>
    <w:rsid w:val="004A694F"/>
    <w:rsid w:val="004A6EBE"/>
    <w:rsid w:val="004A75A3"/>
    <w:rsid w:val="004B0675"/>
    <w:rsid w:val="004B0B45"/>
    <w:rsid w:val="004B1942"/>
    <w:rsid w:val="004B2A10"/>
    <w:rsid w:val="004B330B"/>
    <w:rsid w:val="004B3997"/>
    <w:rsid w:val="004B3E85"/>
    <w:rsid w:val="004B4C46"/>
    <w:rsid w:val="004B5330"/>
    <w:rsid w:val="004B56DA"/>
    <w:rsid w:val="004B5FE0"/>
    <w:rsid w:val="004B6B75"/>
    <w:rsid w:val="004B6C25"/>
    <w:rsid w:val="004B7408"/>
    <w:rsid w:val="004B7817"/>
    <w:rsid w:val="004B7A8A"/>
    <w:rsid w:val="004B7C90"/>
    <w:rsid w:val="004C15BA"/>
    <w:rsid w:val="004C1C01"/>
    <w:rsid w:val="004C1FAB"/>
    <w:rsid w:val="004C20AB"/>
    <w:rsid w:val="004C28B0"/>
    <w:rsid w:val="004C568D"/>
    <w:rsid w:val="004C5BAC"/>
    <w:rsid w:val="004C6628"/>
    <w:rsid w:val="004C66D4"/>
    <w:rsid w:val="004C71DE"/>
    <w:rsid w:val="004C76ED"/>
    <w:rsid w:val="004C7799"/>
    <w:rsid w:val="004C791F"/>
    <w:rsid w:val="004D02D9"/>
    <w:rsid w:val="004D0434"/>
    <w:rsid w:val="004D1D85"/>
    <w:rsid w:val="004D2504"/>
    <w:rsid w:val="004D2B35"/>
    <w:rsid w:val="004D31D7"/>
    <w:rsid w:val="004D425A"/>
    <w:rsid w:val="004D4AD6"/>
    <w:rsid w:val="004D4DCB"/>
    <w:rsid w:val="004D4DF9"/>
    <w:rsid w:val="004D54B8"/>
    <w:rsid w:val="004D5D5B"/>
    <w:rsid w:val="004D7172"/>
    <w:rsid w:val="004D73A7"/>
    <w:rsid w:val="004E0789"/>
    <w:rsid w:val="004E0801"/>
    <w:rsid w:val="004E18E1"/>
    <w:rsid w:val="004E236E"/>
    <w:rsid w:val="004E3B5E"/>
    <w:rsid w:val="004E4583"/>
    <w:rsid w:val="004E4A5F"/>
    <w:rsid w:val="004E5381"/>
    <w:rsid w:val="004E574C"/>
    <w:rsid w:val="004E595A"/>
    <w:rsid w:val="004E68AA"/>
    <w:rsid w:val="004E6B3C"/>
    <w:rsid w:val="004E74B8"/>
    <w:rsid w:val="004E76E8"/>
    <w:rsid w:val="004E77AA"/>
    <w:rsid w:val="004E7820"/>
    <w:rsid w:val="004E7D19"/>
    <w:rsid w:val="004F03C5"/>
    <w:rsid w:val="004F05C6"/>
    <w:rsid w:val="004F0ACB"/>
    <w:rsid w:val="004F12A5"/>
    <w:rsid w:val="004F12CC"/>
    <w:rsid w:val="004F1594"/>
    <w:rsid w:val="004F1F5F"/>
    <w:rsid w:val="004F203C"/>
    <w:rsid w:val="004F2251"/>
    <w:rsid w:val="004F3F93"/>
    <w:rsid w:val="004F41D9"/>
    <w:rsid w:val="004F475D"/>
    <w:rsid w:val="004F55B6"/>
    <w:rsid w:val="004F6191"/>
    <w:rsid w:val="004F63FB"/>
    <w:rsid w:val="004F65CB"/>
    <w:rsid w:val="004F6B00"/>
    <w:rsid w:val="004F6EE0"/>
    <w:rsid w:val="004F7B2C"/>
    <w:rsid w:val="004F7D59"/>
    <w:rsid w:val="00500A3A"/>
    <w:rsid w:val="0050101B"/>
    <w:rsid w:val="00501073"/>
    <w:rsid w:val="005012D0"/>
    <w:rsid w:val="005013FA"/>
    <w:rsid w:val="00501699"/>
    <w:rsid w:val="00501C86"/>
    <w:rsid w:val="00501CA8"/>
    <w:rsid w:val="00501D62"/>
    <w:rsid w:val="00501FA4"/>
    <w:rsid w:val="0050366D"/>
    <w:rsid w:val="00504492"/>
    <w:rsid w:val="0050449A"/>
    <w:rsid w:val="005044D0"/>
    <w:rsid w:val="005057FD"/>
    <w:rsid w:val="00505894"/>
    <w:rsid w:val="005063B3"/>
    <w:rsid w:val="00506534"/>
    <w:rsid w:val="00506E82"/>
    <w:rsid w:val="005075B7"/>
    <w:rsid w:val="005110B0"/>
    <w:rsid w:val="005114CC"/>
    <w:rsid w:val="0051157E"/>
    <w:rsid w:val="00511D42"/>
    <w:rsid w:val="00511E0E"/>
    <w:rsid w:val="0051206F"/>
    <w:rsid w:val="0051267C"/>
    <w:rsid w:val="005129C9"/>
    <w:rsid w:val="00512A7E"/>
    <w:rsid w:val="0051364F"/>
    <w:rsid w:val="00513673"/>
    <w:rsid w:val="00513751"/>
    <w:rsid w:val="00514018"/>
    <w:rsid w:val="00514CE4"/>
    <w:rsid w:val="00515CD8"/>
    <w:rsid w:val="00515F8C"/>
    <w:rsid w:val="00516033"/>
    <w:rsid w:val="00516785"/>
    <w:rsid w:val="00516C5B"/>
    <w:rsid w:val="005171BA"/>
    <w:rsid w:val="00517723"/>
    <w:rsid w:val="00517EF3"/>
    <w:rsid w:val="00517F63"/>
    <w:rsid w:val="005201DE"/>
    <w:rsid w:val="00520210"/>
    <w:rsid w:val="00520B15"/>
    <w:rsid w:val="00520BC2"/>
    <w:rsid w:val="00521506"/>
    <w:rsid w:val="00521580"/>
    <w:rsid w:val="0052167D"/>
    <w:rsid w:val="005217BB"/>
    <w:rsid w:val="00521D41"/>
    <w:rsid w:val="00522612"/>
    <w:rsid w:val="0052272E"/>
    <w:rsid w:val="00522C1D"/>
    <w:rsid w:val="00522F53"/>
    <w:rsid w:val="005231A1"/>
    <w:rsid w:val="00523CED"/>
    <w:rsid w:val="005241BF"/>
    <w:rsid w:val="00524F21"/>
    <w:rsid w:val="005255E8"/>
    <w:rsid w:val="00525956"/>
    <w:rsid w:val="00525C38"/>
    <w:rsid w:val="00525D20"/>
    <w:rsid w:val="005265BE"/>
    <w:rsid w:val="00526641"/>
    <w:rsid w:val="00526803"/>
    <w:rsid w:val="00526813"/>
    <w:rsid w:val="00526F3F"/>
    <w:rsid w:val="00526F54"/>
    <w:rsid w:val="00527A46"/>
    <w:rsid w:val="00527A76"/>
    <w:rsid w:val="005304C3"/>
    <w:rsid w:val="00530CCB"/>
    <w:rsid w:val="00531A2A"/>
    <w:rsid w:val="00532B4B"/>
    <w:rsid w:val="005332F2"/>
    <w:rsid w:val="005333B6"/>
    <w:rsid w:val="00534AED"/>
    <w:rsid w:val="00535276"/>
    <w:rsid w:val="00535F30"/>
    <w:rsid w:val="0053620B"/>
    <w:rsid w:val="00536458"/>
    <w:rsid w:val="00537855"/>
    <w:rsid w:val="0053786C"/>
    <w:rsid w:val="00540534"/>
    <w:rsid w:val="00541911"/>
    <w:rsid w:val="005421B1"/>
    <w:rsid w:val="00542A21"/>
    <w:rsid w:val="00542C67"/>
    <w:rsid w:val="00542ED9"/>
    <w:rsid w:val="00543291"/>
    <w:rsid w:val="0054379F"/>
    <w:rsid w:val="0054385D"/>
    <w:rsid w:val="005443BE"/>
    <w:rsid w:val="00544975"/>
    <w:rsid w:val="00545085"/>
    <w:rsid w:val="005452B8"/>
    <w:rsid w:val="00545D5C"/>
    <w:rsid w:val="00545E9A"/>
    <w:rsid w:val="005466D5"/>
    <w:rsid w:val="005468B9"/>
    <w:rsid w:val="00546B24"/>
    <w:rsid w:val="00546BB7"/>
    <w:rsid w:val="0054719C"/>
    <w:rsid w:val="00547807"/>
    <w:rsid w:val="00550B49"/>
    <w:rsid w:val="00550C89"/>
    <w:rsid w:val="0055157C"/>
    <w:rsid w:val="00551699"/>
    <w:rsid w:val="00551B9A"/>
    <w:rsid w:val="00552307"/>
    <w:rsid w:val="005537F1"/>
    <w:rsid w:val="00553B26"/>
    <w:rsid w:val="005558B4"/>
    <w:rsid w:val="00556C23"/>
    <w:rsid w:val="005576CD"/>
    <w:rsid w:val="00557D6F"/>
    <w:rsid w:val="00560BDF"/>
    <w:rsid w:val="005614B8"/>
    <w:rsid w:val="005616C1"/>
    <w:rsid w:val="00561804"/>
    <w:rsid w:val="005618ED"/>
    <w:rsid w:val="00561C01"/>
    <w:rsid w:val="00562B03"/>
    <w:rsid w:val="00562D20"/>
    <w:rsid w:val="005630A8"/>
    <w:rsid w:val="005633C3"/>
    <w:rsid w:val="00564071"/>
    <w:rsid w:val="005642CD"/>
    <w:rsid w:val="005650C5"/>
    <w:rsid w:val="00565299"/>
    <w:rsid w:val="005655FC"/>
    <w:rsid w:val="00565D9F"/>
    <w:rsid w:val="005660F9"/>
    <w:rsid w:val="00567162"/>
    <w:rsid w:val="0057067A"/>
    <w:rsid w:val="00570FDD"/>
    <w:rsid w:val="005716F7"/>
    <w:rsid w:val="00571701"/>
    <w:rsid w:val="00571F40"/>
    <w:rsid w:val="00571F85"/>
    <w:rsid w:val="00572414"/>
    <w:rsid w:val="0057244E"/>
    <w:rsid w:val="00572C56"/>
    <w:rsid w:val="0057328A"/>
    <w:rsid w:val="005734B4"/>
    <w:rsid w:val="00574048"/>
    <w:rsid w:val="0057432B"/>
    <w:rsid w:val="00575289"/>
    <w:rsid w:val="0057636F"/>
    <w:rsid w:val="005802BD"/>
    <w:rsid w:val="00580C9C"/>
    <w:rsid w:val="00581179"/>
    <w:rsid w:val="00582528"/>
    <w:rsid w:val="005828A8"/>
    <w:rsid w:val="00582B77"/>
    <w:rsid w:val="00582C50"/>
    <w:rsid w:val="00582EF4"/>
    <w:rsid w:val="0058303A"/>
    <w:rsid w:val="0058348E"/>
    <w:rsid w:val="005842FE"/>
    <w:rsid w:val="00584A47"/>
    <w:rsid w:val="00584C17"/>
    <w:rsid w:val="00584D02"/>
    <w:rsid w:val="005867C0"/>
    <w:rsid w:val="00586A03"/>
    <w:rsid w:val="00587502"/>
    <w:rsid w:val="005902BE"/>
    <w:rsid w:val="00590A13"/>
    <w:rsid w:val="00591725"/>
    <w:rsid w:val="0059218C"/>
    <w:rsid w:val="005928A3"/>
    <w:rsid w:val="00593432"/>
    <w:rsid w:val="0059363B"/>
    <w:rsid w:val="005936D6"/>
    <w:rsid w:val="00593D8C"/>
    <w:rsid w:val="00594256"/>
    <w:rsid w:val="0059482F"/>
    <w:rsid w:val="00594D37"/>
    <w:rsid w:val="0059582B"/>
    <w:rsid w:val="005968D8"/>
    <w:rsid w:val="005976E6"/>
    <w:rsid w:val="00597F01"/>
    <w:rsid w:val="00597F0C"/>
    <w:rsid w:val="005A07FC"/>
    <w:rsid w:val="005A096E"/>
    <w:rsid w:val="005A0E2D"/>
    <w:rsid w:val="005A12BD"/>
    <w:rsid w:val="005A230A"/>
    <w:rsid w:val="005A3F1E"/>
    <w:rsid w:val="005A3F62"/>
    <w:rsid w:val="005A5A57"/>
    <w:rsid w:val="005A5F14"/>
    <w:rsid w:val="005A65A2"/>
    <w:rsid w:val="005A6A34"/>
    <w:rsid w:val="005A77ED"/>
    <w:rsid w:val="005B175B"/>
    <w:rsid w:val="005B1D55"/>
    <w:rsid w:val="005B1EF3"/>
    <w:rsid w:val="005B2D79"/>
    <w:rsid w:val="005B3946"/>
    <w:rsid w:val="005B3A4F"/>
    <w:rsid w:val="005B4ED5"/>
    <w:rsid w:val="005B54B1"/>
    <w:rsid w:val="005B5942"/>
    <w:rsid w:val="005B66A9"/>
    <w:rsid w:val="005B6C81"/>
    <w:rsid w:val="005B77E7"/>
    <w:rsid w:val="005B7CC6"/>
    <w:rsid w:val="005C0725"/>
    <w:rsid w:val="005C0BD6"/>
    <w:rsid w:val="005C2036"/>
    <w:rsid w:val="005C2229"/>
    <w:rsid w:val="005C28E8"/>
    <w:rsid w:val="005C2D4F"/>
    <w:rsid w:val="005C2F44"/>
    <w:rsid w:val="005C3AAC"/>
    <w:rsid w:val="005C3EFC"/>
    <w:rsid w:val="005C4222"/>
    <w:rsid w:val="005C4C3A"/>
    <w:rsid w:val="005C4F63"/>
    <w:rsid w:val="005C559A"/>
    <w:rsid w:val="005C5CC7"/>
    <w:rsid w:val="005C5FD0"/>
    <w:rsid w:val="005C6822"/>
    <w:rsid w:val="005C6CF0"/>
    <w:rsid w:val="005D024C"/>
    <w:rsid w:val="005D031C"/>
    <w:rsid w:val="005D0432"/>
    <w:rsid w:val="005D04E0"/>
    <w:rsid w:val="005D09E8"/>
    <w:rsid w:val="005D0CBE"/>
    <w:rsid w:val="005D127C"/>
    <w:rsid w:val="005D2354"/>
    <w:rsid w:val="005D2688"/>
    <w:rsid w:val="005D278D"/>
    <w:rsid w:val="005D2829"/>
    <w:rsid w:val="005D2904"/>
    <w:rsid w:val="005D296A"/>
    <w:rsid w:val="005D297A"/>
    <w:rsid w:val="005D2B19"/>
    <w:rsid w:val="005D3946"/>
    <w:rsid w:val="005D3AA0"/>
    <w:rsid w:val="005D3B20"/>
    <w:rsid w:val="005D3CB6"/>
    <w:rsid w:val="005D3DB7"/>
    <w:rsid w:val="005D411D"/>
    <w:rsid w:val="005D48CB"/>
    <w:rsid w:val="005D49A4"/>
    <w:rsid w:val="005D502A"/>
    <w:rsid w:val="005D609B"/>
    <w:rsid w:val="005D68F3"/>
    <w:rsid w:val="005D69F3"/>
    <w:rsid w:val="005D6B95"/>
    <w:rsid w:val="005D77AD"/>
    <w:rsid w:val="005D7DB4"/>
    <w:rsid w:val="005E063D"/>
    <w:rsid w:val="005E0992"/>
    <w:rsid w:val="005E1D70"/>
    <w:rsid w:val="005E2321"/>
    <w:rsid w:val="005E3403"/>
    <w:rsid w:val="005E3766"/>
    <w:rsid w:val="005E43DD"/>
    <w:rsid w:val="005E44EE"/>
    <w:rsid w:val="005E5331"/>
    <w:rsid w:val="005E60E8"/>
    <w:rsid w:val="005E6342"/>
    <w:rsid w:val="005E6452"/>
    <w:rsid w:val="005E7358"/>
    <w:rsid w:val="005F1D55"/>
    <w:rsid w:val="005F1E33"/>
    <w:rsid w:val="005F26CA"/>
    <w:rsid w:val="005F2C8B"/>
    <w:rsid w:val="005F4811"/>
    <w:rsid w:val="005F4A1B"/>
    <w:rsid w:val="005F4A33"/>
    <w:rsid w:val="005F633E"/>
    <w:rsid w:val="005F7379"/>
    <w:rsid w:val="005F7B7D"/>
    <w:rsid w:val="005F7EED"/>
    <w:rsid w:val="006008DB"/>
    <w:rsid w:val="00600AC7"/>
    <w:rsid w:val="006016AA"/>
    <w:rsid w:val="0060195D"/>
    <w:rsid w:val="00601F08"/>
    <w:rsid w:val="00602004"/>
    <w:rsid w:val="006022C0"/>
    <w:rsid w:val="00603126"/>
    <w:rsid w:val="006051A7"/>
    <w:rsid w:val="0060529B"/>
    <w:rsid w:val="006053D6"/>
    <w:rsid w:val="00605DFD"/>
    <w:rsid w:val="006064AF"/>
    <w:rsid w:val="0060686E"/>
    <w:rsid w:val="0060690B"/>
    <w:rsid w:val="00607E7C"/>
    <w:rsid w:val="006112A0"/>
    <w:rsid w:val="006114F6"/>
    <w:rsid w:val="00611BC8"/>
    <w:rsid w:val="00612535"/>
    <w:rsid w:val="0061264A"/>
    <w:rsid w:val="006129F3"/>
    <w:rsid w:val="0061373D"/>
    <w:rsid w:val="00613A76"/>
    <w:rsid w:val="00613AB2"/>
    <w:rsid w:val="00613CDF"/>
    <w:rsid w:val="00613FFE"/>
    <w:rsid w:val="00614264"/>
    <w:rsid w:val="00614B3E"/>
    <w:rsid w:val="0061506A"/>
    <w:rsid w:val="00616074"/>
    <w:rsid w:val="00616EC1"/>
    <w:rsid w:val="00616FE1"/>
    <w:rsid w:val="00617F95"/>
    <w:rsid w:val="006205A9"/>
    <w:rsid w:val="0062122E"/>
    <w:rsid w:val="00621922"/>
    <w:rsid w:val="00621EEA"/>
    <w:rsid w:val="00622267"/>
    <w:rsid w:val="00622BA3"/>
    <w:rsid w:val="00623C26"/>
    <w:rsid w:val="00623D54"/>
    <w:rsid w:val="0062425E"/>
    <w:rsid w:val="00624CED"/>
    <w:rsid w:val="00624CEF"/>
    <w:rsid w:val="0062500F"/>
    <w:rsid w:val="006253E6"/>
    <w:rsid w:val="0062648E"/>
    <w:rsid w:val="00626D0C"/>
    <w:rsid w:val="0062737D"/>
    <w:rsid w:val="00627AB6"/>
    <w:rsid w:val="00627C20"/>
    <w:rsid w:val="00627F78"/>
    <w:rsid w:val="00630030"/>
    <w:rsid w:val="0063049E"/>
    <w:rsid w:val="0063176E"/>
    <w:rsid w:val="00631ED6"/>
    <w:rsid w:val="006326F2"/>
    <w:rsid w:val="00633D20"/>
    <w:rsid w:val="00634578"/>
    <w:rsid w:val="006351C9"/>
    <w:rsid w:val="00635349"/>
    <w:rsid w:val="006356EB"/>
    <w:rsid w:val="0063595B"/>
    <w:rsid w:val="00635C42"/>
    <w:rsid w:val="006365F0"/>
    <w:rsid w:val="0063767B"/>
    <w:rsid w:val="006376DD"/>
    <w:rsid w:val="0063772F"/>
    <w:rsid w:val="0064017D"/>
    <w:rsid w:val="006402DF"/>
    <w:rsid w:val="006406BD"/>
    <w:rsid w:val="00640E17"/>
    <w:rsid w:val="00641367"/>
    <w:rsid w:val="006416A4"/>
    <w:rsid w:val="00641FD5"/>
    <w:rsid w:val="006435ED"/>
    <w:rsid w:val="00643629"/>
    <w:rsid w:val="00643C33"/>
    <w:rsid w:val="00643F7D"/>
    <w:rsid w:val="00644459"/>
    <w:rsid w:val="00644C8F"/>
    <w:rsid w:val="006458EA"/>
    <w:rsid w:val="00645D90"/>
    <w:rsid w:val="006466FC"/>
    <w:rsid w:val="00646AD3"/>
    <w:rsid w:val="00646BC2"/>
    <w:rsid w:val="0064735B"/>
    <w:rsid w:val="006475BB"/>
    <w:rsid w:val="00647A88"/>
    <w:rsid w:val="00650346"/>
    <w:rsid w:val="006504AF"/>
    <w:rsid w:val="00650C05"/>
    <w:rsid w:val="0065324A"/>
    <w:rsid w:val="0065394E"/>
    <w:rsid w:val="0065399E"/>
    <w:rsid w:val="00653D2D"/>
    <w:rsid w:val="00654D96"/>
    <w:rsid w:val="006557AC"/>
    <w:rsid w:val="00655DF8"/>
    <w:rsid w:val="0065623A"/>
    <w:rsid w:val="00656999"/>
    <w:rsid w:val="00656F8D"/>
    <w:rsid w:val="00657015"/>
    <w:rsid w:val="00657897"/>
    <w:rsid w:val="00657ADB"/>
    <w:rsid w:val="0066104B"/>
    <w:rsid w:val="00661826"/>
    <w:rsid w:val="00661A70"/>
    <w:rsid w:val="00661ACD"/>
    <w:rsid w:val="006637DA"/>
    <w:rsid w:val="00664AC6"/>
    <w:rsid w:val="00664F18"/>
    <w:rsid w:val="006653CF"/>
    <w:rsid w:val="006655CD"/>
    <w:rsid w:val="0066610C"/>
    <w:rsid w:val="006662F0"/>
    <w:rsid w:val="006671D0"/>
    <w:rsid w:val="00671B37"/>
    <w:rsid w:val="00671DFB"/>
    <w:rsid w:val="00671EA4"/>
    <w:rsid w:val="006726CD"/>
    <w:rsid w:val="00672FBE"/>
    <w:rsid w:val="00673F09"/>
    <w:rsid w:val="00673F1A"/>
    <w:rsid w:val="006743A0"/>
    <w:rsid w:val="0067468D"/>
    <w:rsid w:val="00674698"/>
    <w:rsid w:val="00675C6D"/>
    <w:rsid w:val="00675D62"/>
    <w:rsid w:val="006760D0"/>
    <w:rsid w:val="00676FED"/>
    <w:rsid w:val="0067730B"/>
    <w:rsid w:val="00677D72"/>
    <w:rsid w:val="00677E74"/>
    <w:rsid w:val="0068044A"/>
    <w:rsid w:val="006812DD"/>
    <w:rsid w:val="00681A99"/>
    <w:rsid w:val="006827E8"/>
    <w:rsid w:val="00683DA0"/>
    <w:rsid w:val="00684B33"/>
    <w:rsid w:val="00684F20"/>
    <w:rsid w:val="00685727"/>
    <w:rsid w:val="006857E4"/>
    <w:rsid w:val="00685AEA"/>
    <w:rsid w:val="00685C49"/>
    <w:rsid w:val="00686671"/>
    <w:rsid w:val="00686F68"/>
    <w:rsid w:val="0068719D"/>
    <w:rsid w:val="0068765B"/>
    <w:rsid w:val="00690989"/>
    <w:rsid w:val="006911D0"/>
    <w:rsid w:val="0069183F"/>
    <w:rsid w:val="00691AE1"/>
    <w:rsid w:val="006920A1"/>
    <w:rsid w:val="006922AD"/>
    <w:rsid w:val="00692449"/>
    <w:rsid w:val="00693155"/>
    <w:rsid w:val="006939C5"/>
    <w:rsid w:val="00693B31"/>
    <w:rsid w:val="006940C7"/>
    <w:rsid w:val="0069475D"/>
    <w:rsid w:val="006950FE"/>
    <w:rsid w:val="006961F5"/>
    <w:rsid w:val="00697116"/>
    <w:rsid w:val="006A03CD"/>
    <w:rsid w:val="006A0E2D"/>
    <w:rsid w:val="006A1108"/>
    <w:rsid w:val="006A116D"/>
    <w:rsid w:val="006A13BB"/>
    <w:rsid w:val="006A16E7"/>
    <w:rsid w:val="006A1CD4"/>
    <w:rsid w:val="006A2C72"/>
    <w:rsid w:val="006A2DF2"/>
    <w:rsid w:val="006A37E1"/>
    <w:rsid w:val="006A41F3"/>
    <w:rsid w:val="006A530B"/>
    <w:rsid w:val="006A581D"/>
    <w:rsid w:val="006A5D05"/>
    <w:rsid w:val="006A7349"/>
    <w:rsid w:val="006B0042"/>
    <w:rsid w:val="006B04E3"/>
    <w:rsid w:val="006B0869"/>
    <w:rsid w:val="006B0E1B"/>
    <w:rsid w:val="006B1254"/>
    <w:rsid w:val="006B1392"/>
    <w:rsid w:val="006B14B9"/>
    <w:rsid w:val="006B1C6A"/>
    <w:rsid w:val="006B2193"/>
    <w:rsid w:val="006B29B6"/>
    <w:rsid w:val="006B3C16"/>
    <w:rsid w:val="006B483D"/>
    <w:rsid w:val="006B563D"/>
    <w:rsid w:val="006B58FE"/>
    <w:rsid w:val="006B63A1"/>
    <w:rsid w:val="006B6B82"/>
    <w:rsid w:val="006B6C59"/>
    <w:rsid w:val="006B78B5"/>
    <w:rsid w:val="006B78D4"/>
    <w:rsid w:val="006B791E"/>
    <w:rsid w:val="006B7F52"/>
    <w:rsid w:val="006C2279"/>
    <w:rsid w:val="006C276A"/>
    <w:rsid w:val="006C3586"/>
    <w:rsid w:val="006C35BC"/>
    <w:rsid w:val="006C3969"/>
    <w:rsid w:val="006C4030"/>
    <w:rsid w:val="006C4AA2"/>
    <w:rsid w:val="006C4BFB"/>
    <w:rsid w:val="006C4C62"/>
    <w:rsid w:val="006C522A"/>
    <w:rsid w:val="006C56BD"/>
    <w:rsid w:val="006C6255"/>
    <w:rsid w:val="006C6CB6"/>
    <w:rsid w:val="006C6CCA"/>
    <w:rsid w:val="006C7590"/>
    <w:rsid w:val="006C7672"/>
    <w:rsid w:val="006C7C0C"/>
    <w:rsid w:val="006D1967"/>
    <w:rsid w:val="006D2195"/>
    <w:rsid w:val="006D26A9"/>
    <w:rsid w:val="006D2CB7"/>
    <w:rsid w:val="006D2DD7"/>
    <w:rsid w:val="006D3DF5"/>
    <w:rsid w:val="006D43F0"/>
    <w:rsid w:val="006D4FA6"/>
    <w:rsid w:val="006D5AA6"/>
    <w:rsid w:val="006D6826"/>
    <w:rsid w:val="006D6AC1"/>
    <w:rsid w:val="006D7236"/>
    <w:rsid w:val="006D7292"/>
    <w:rsid w:val="006D737F"/>
    <w:rsid w:val="006D7529"/>
    <w:rsid w:val="006D792D"/>
    <w:rsid w:val="006D7CC9"/>
    <w:rsid w:val="006E02E3"/>
    <w:rsid w:val="006E072E"/>
    <w:rsid w:val="006E0ACD"/>
    <w:rsid w:val="006E0C5F"/>
    <w:rsid w:val="006E101F"/>
    <w:rsid w:val="006E13D2"/>
    <w:rsid w:val="006E1CD2"/>
    <w:rsid w:val="006E2A49"/>
    <w:rsid w:val="006E2BA6"/>
    <w:rsid w:val="006E30F0"/>
    <w:rsid w:val="006E3393"/>
    <w:rsid w:val="006E33D6"/>
    <w:rsid w:val="006E43F0"/>
    <w:rsid w:val="006E4982"/>
    <w:rsid w:val="006E4D5C"/>
    <w:rsid w:val="006E4DBC"/>
    <w:rsid w:val="006E4F53"/>
    <w:rsid w:val="006E50DA"/>
    <w:rsid w:val="006E57DC"/>
    <w:rsid w:val="006E5D56"/>
    <w:rsid w:val="006E6BAF"/>
    <w:rsid w:val="006E7938"/>
    <w:rsid w:val="006F119C"/>
    <w:rsid w:val="006F1548"/>
    <w:rsid w:val="006F280E"/>
    <w:rsid w:val="006F2C77"/>
    <w:rsid w:val="006F3144"/>
    <w:rsid w:val="006F4267"/>
    <w:rsid w:val="006F4E00"/>
    <w:rsid w:val="006F4E73"/>
    <w:rsid w:val="006F51B6"/>
    <w:rsid w:val="006F5463"/>
    <w:rsid w:val="006F580F"/>
    <w:rsid w:val="006F5F8D"/>
    <w:rsid w:val="006F666C"/>
    <w:rsid w:val="006F776F"/>
    <w:rsid w:val="006F7814"/>
    <w:rsid w:val="006F7E31"/>
    <w:rsid w:val="00701966"/>
    <w:rsid w:val="00702B65"/>
    <w:rsid w:val="00702E8C"/>
    <w:rsid w:val="00704987"/>
    <w:rsid w:val="00704B8A"/>
    <w:rsid w:val="00706453"/>
    <w:rsid w:val="00706A9C"/>
    <w:rsid w:val="00706B15"/>
    <w:rsid w:val="00706FDE"/>
    <w:rsid w:val="0070749D"/>
    <w:rsid w:val="00707ED3"/>
    <w:rsid w:val="007104E8"/>
    <w:rsid w:val="00710578"/>
    <w:rsid w:val="00710E8D"/>
    <w:rsid w:val="00711243"/>
    <w:rsid w:val="00711B4A"/>
    <w:rsid w:val="007128A1"/>
    <w:rsid w:val="007130D2"/>
    <w:rsid w:val="007133DC"/>
    <w:rsid w:val="00713403"/>
    <w:rsid w:val="007134F0"/>
    <w:rsid w:val="00713D4A"/>
    <w:rsid w:val="00713E36"/>
    <w:rsid w:val="00714448"/>
    <w:rsid w:val="007157EA"/>
    <w:rsid w:val="007161B7"/>
    <w:rsid w:val="00716272"/>
    <w:rsid w:val="00716814"/>
    <w:rsid w:val="00717929"/>
    <w:rsid w:val="0072099D"/>
    <w:rsid w:val="00721716"/>
    <w:rsid w:val="0072284F"/>
    <w:rsid w:val="0072286F"/>
    <w:rsid w:val="00722B9D"/>
    <w:rsid w:val="00723281"/>
    <w:rsid w:val="00723C40"/>
    <w:rsid w:val="0072440B"/>
    <w:rsid w:val="00724687"/>
    <w:rsid w:val="00725232"/>
    <w:rsid w:val="00725DC1"/>
    <w:rsid w:val="0072622B"/>
    <w:rsid w:val="00727570"/>
    <w:rsid w:val="00727779"/>
    <w:rsid w:val="00727825"/>
    <w:rsid w:val="0073015E"/>
    <w:rsid w:val="00732DCB"/>
    <w:rsid w:val="00732DD8"/>
    <w:rsid w:val="00735C16"/>
    <w:rsid w:val="00735EC8"/>
    <w:rsid w:val="00735F1E"/>
    <w:rsid w:val="00736B86"/>
    <w:rsid w:val="007372A6"/>
    <w:rsid w:val="00737347"/>
    <w:rsid w:val="007376CA"/>
    <w:rsid w:val="00737730"/>
    <w:rsid w:val="00737AC7"/>
    <w:rsid w:val="00737DB7"/>
    <w:rsid w:val="00740209"/>
    <w:rsid w:val="007402B1"/>
    <w:rsid w:val="007406E6"/>
    <w:rsid w:val="00740A02"/>
    <w:rsid w:val="00740D87"/>
    <w:rsid w:val="007412DD"/>
    <w:rsid w:val="0074212E"/>
    <w:rsid w:val="007422EB"/>
    <w:rsid w:val="007423A0"/>
    <w:rsid w:val="00742912"/>
    <w:rsid w:val="00742C27"/>
    <w:rsid w:val="007447F0"/>
    <w:rsid w:val="007448B7"/>
    <w:rsid w:val="00744FB7"/>
    <w:rsid w:val="007452EF"/>
    <w:rsid w:val="007455D4"/>
    <w:rsid w:val="00745B21"/>
    <w:rsid w:val="00745B3A"/>
    <w:rsid w:val="0074653F"/>
    <w:rsid w:val="007469A2"/>
    <w:rsid w:val="00746EAA"/>
    <w:rsid w:val="007473EF"/>
    <w:rsid w:val="00747AEA"/>
    <w:rsid w:val="00750295"/>
    <w:rsid w:val="0075047E"/>
    <w:rsid w:val="007509B8"/>
    <w:rsid w:val="0075171C"/>
    <w:rsid w:val="007518C1"/>
    <w:rsid w:val="00752049"/>
    <w:rsid w:val="0075272D"/>
    <w:rsid w:val="00752EF7"/>
    <w:rsid w:val="007530CC"/>
    <w:rsid w:val="00753152"/>
    <w:rsid w:val="0075341A"/>
    <w:rsid w:val="007552C5"/>
    <w:rsid w:val="00755364"/>
    <w:rsid w:val="00755D7F"/>
    <w:rsid w:val="00756204"/>
    <w:rsid w:val="00756AF6"/>
    <w:rsid w:val="00756DB6"/>
    <w:rsid w:val="0075723E"/>
    <w:rsid w:val="007575D7"/>
    <w:rsid w:val="00757DEC"/>
    <w:rsid w:val="00757EC6"/>
    <w:rsid w:val="00760457"/>
    <w:rsid w:val="00761512"/>
    <w:rsid w:val="00761D5D"/>
    <w:rsid w:val="00762B55"/>
    <w:rsid w:val="00762EDD"/>
    <w:rsid w:val="007630B2"/>
    <w:rsid w:val="00763876"/>
    <w:rsid w:val="0076495E"/>
    <w:rsid w:val="007654AD"/>
    <w:rsid w:val="00765813"/>
    <w:rsid w:val="0076593A"/>
    <w:rsid w:val="007659DD"/>
    <w:rsid w:val="00765CCD"/>
    <w:rsid w:val="007665FB"/>
    <w:rsid w:val="00766702"/>
    <w:rsid w:val="007677C0"/>
    <w:rsid w:val="00767878"/>
    <w:rsid w:val="007678DA"/>
    <w:rsid w:val="00767A78"/>
    <w:rsid w:val="00767CC9"/>
    <w:rsid w:val="00767F79"/>
    <w:rsid w:val="00770028"/>
    <w:rsid w:val="00770A80"/>
    <w:rsid w:val="00770CD7"/>
    <w:rsid w:val="007713C5"/>
    <w:rsid w:val="00771C94"/>
    <w:rsid w:val="00771FD4"/>
    <w:rsid w:val="00772142"/>
    <w:rsid w:val="00772FAF"/>
    <w:rsid w:val="007737EB"/>
    <w:rsid w:val="0077386A"/>
    <w:rsid w:val="00773E05"/>
    <w:rsid w:val="00774008"/>
    <w:rsid w:val="0077424C"/>
    <w:rsid w:val="0077438D"/>
    <w:rsid w:val="00774706"/>
    <w:rsid w:val="00775BA4"/>
    <w:rsid w:val="00776612"/>
    <w:rsid w:val="0077671A"/>
    <w:rsid w:val="00777744"/>
    <w:rsid w:val="007779DB"/>
    <w:rsid w:val="00777B05"/>
    <w:rsid w:val="00777DB5"/>
    <w:rsid w:val="00780251"/>
    <w:rsid w:val="007821C3"/>
    <w:rsid w:val="007823C1"/>
    <w:rsid w:val="0078313E"/>
    <w:rsid w:val="0078436F"/>
    <w:rsid w:val="00784940"/>
    <w:rsid w:val="00784F44"/>
    <w:rsid w:val="00785B1D"/>
    <w:rsid w:val="00785BDE"/>
    <w:rsid w:val="00786CA2"/>
    <w:rsid w:val="00787132"/>
    <w:rsid w:val="00787426"/>
    <w:rsid w:val="00787562"/>
    <w:rsid w:val="007878DE"/>
    <w:rsid w:val="00787B1A"/>
    <w:rsid w:val="007904BE"/>
    <w:rsid w:val="0079072F"/>
    <w:rsid w:val="007915EA"/>
    <w:rsid w:val="00791787"/>
    <w:rsid w:val="007920D0"/>
    <w:rsid w:val="0079435B"/>
    <w:rsid w:val="00794698"/>
    <w:rsid w:val="007953D0"/>
    <w:rsid w:val="00795C07"/>
    <w:rsid w:val="0079623C"/>
    <w:rsid w:val="00796CE3"/>
    <w:rsid w:val="00796E52"/>
    <w:rsid w:val="00797D14"/>
    <w:rsid w:val="007A0C2A"/>
    <w:rsid w:val="007A0D10"/>
    <w:rsid w:val="007A0FBD"/>
    <w:rsid w:val="007A1333"/>
    <w:rsid w:val="007A1CF1"/>
    <w:rsid w:val="007A236D"/>
    <w:rsid w:val="007A2680"/>
    <w:rsid w:val="007A377F"/>
    <w:rsid w:val="007A4267"/>
    <w:rsid w:val="007A4843"/>
    <w:rsid w:val="007A4E02"/>
    <w:rsid w:val="007A5263"/>
    <w:rsid w:val="007A532D"/>
    <w:rsid w:val="007A5F8A"/>
    <w:rsid w:val="007A5FCD"/>
    <w:rsid w:val="007A6CFD"/>
    <w:rsid w:val="007A7035"/>
    <w:rsid w:val="007A736A"/>
    <w:rsid w:val="007A7CC3"/>
    <w:rsid w:val="007B021D"/>
    <w:rsid w:val="007B2475"/>
    <w:rsid w:val="007B26E2"/>
    <w:rsid w:val="007B2C1D"/>
    <w:rsid w:val="007B2F92"/>
    <w:rsid w:val="007B371B"/>
    <w:rsid w:val="007B4921"/>
    <w:rsid w:val="007B6419"/>
    <w:rsid w:val="007B65F0"/>
    <w:rsid w:val="007B6B68"/>
    <w:rsid w:val="007B6CE1"/>
    <w:rsid w:val="007B743A"/>
    <w:rsid w:val="007B76EE"/>
    <w:rsid w:val="007B7EC8"/>
    <w:rsid w:val="007C00FB"/>
    <w:rsid w:val="007C019D"/>
    <w:rsid w:val="007C0929"/>
    <w:rsid w:val="007C1040"/>
    <w:rsid w:val="007C1252"/>
    <w:rsid w:val="007C17B0"/>
    <w:rsid w:val="007C185F"/>
    <w:rsid w:val="007C2529"/>
    <w:rsid w:val="007C26F0"/>
    <w:rsid w:val="007C3044"/>
    <w:rsid w:val="007C322B"/>
    <w:rsid w:val="007C39B3"/>
    <w:rsid w:val="007C4712"/>
    <w:rsid w:val="007C4B29"/>
    <w:rsid w:val="007C4E5A"/>
    <w:rsid w:val="007C5D96"/>
    <w:rsid w:val="007C5FFE"/>
    <w:rsid w:val="007C73C3"/>
    <w:rsid w:val="007C765A"/>
    <w:rsid w:val="007C7DF7"/>
    <w:rsid w:val="007C7EBC"/>
    <w:rsid w:val="007D0E4E"/>
    <w:rsid w:val="007D1099"/>
    <w:rsid w:val="007D212C"/>
    <w:rsid w:val="007D2FCE"/>
    <w:rsid w:val="007D62C3"/>
    <w:rsid w:val="007D6913"/>
    <w:rsid w:val="007D7E24"/>
    <w:rsid w:val="007E02EC"/>
    <w:rsid w:val="007E0664"/>
    <w:rsid w:val="007E06AC"/>
    <w:rsid w:val="007E1281"/>
    <w:rsid w:val="007E177D"/>
    <w:rsid w:val="007E1A33"/>
    <w:rsid w:val="007E27F1"/>
    <w:rsid w:val="007E292B"/>
    <w:rsid w:val="007E2BA0"/>
    <w:rsid w:val="007E3079"/>
    <w:rsid w:val="007E4075"/>
    <w:rsid w:val="007E43A9"/>
    <w:rsid w:val="007E447B"/>
    <w:rsid w:val="007E539C"/>
    <w:rsid w:val="007E633D"/>
    <w:rsid w:val="007E6C52"/>
    <w:rsid w:val="007E73AA"/>
    <w:rsid w:val="007E7B5A"/>
    <w:rsid w:val="007F0554"/>
    <w:rsid w:val="007F0B72"/>
    <w:rsid w:val="007F1957"/>
    <w:rsid w:val="007F1E96"/>
    <w:rsid w:val="007F1F41"/>
    <w:rsid w:val="007F26F2"/>
    <w:rsid w:val="007F3427"/>
    <w:rsid w:val="007F3AB9"/>
    <w:rsid w:val="007F4095"/>
    <w:rsid w:val="007F43A0"/>
    <w:rsid w:val="007F52FF"/>
    <w:rsid w:val="007F5F75"/>
    <w:rsid w:val="007F7987"/>
    <w:rsid w:val="007F7E0A"/>
    <w:rsid w:val="00800EB8"/>
    <w:rsid w:val="008011E3"/>
    <w:rsid w:val="008014BF"/>
    <w:rsid w:val="00802416"/>
    <w:rsid w:val="00802BEC"/>
    <w:rsid w:val="00803EE0"/>
    <w:rsid w:val="008044AC"/>
    <w:rsid w:val="008045A7"/>
    <w:rsid w:val="00805AD2"/>
    <w:rsid w:val="00806192"/>
    <w:rsid w:val="008062F9"/>
    <w:rsid w:val="00806533"/>
    <w:rsid w:val="0080694B"/>
    <w:rsid w:val="00806B60"/>
    <w:rsid w:val="00806E44"/>
    <w:rsid w:val="008076B6"/>
    <w:rsid w:val="008078E0"/>
    <w:rsid w:val="00807A03"/>
    <w:rsid w:val="0081020B"/>
    <w:rsid w:val="00810BA3"/>
    <w:rsid w:val="0081194F"/>
    <w:rsid w:val="0081207F"/>
    <w:rsid w:val="008122AB"/>
    <w:rsid w:val="008130F7"/>
    <w:rsid w:val="008132D4"/>
    <w:rsid w:val="00813586"/>
    <w:rsid w:val="00813E46"/>
    <w:rsid w:val="00814096"/>
    <w:rsid w:val="0081455C"/>
    <w:rsid w:val="00815341"/>
    <w:rsid w:val="008154F3"/>
    <w:rsid w:val="00815A5E"/>
    <w:rsid w:val="00816227"/>
    <w:rsid w:val="0081638F"/>
    <w:rsid w:val="00816DEB"/>
    <w:rsid w:val="008170E4"/>
    <w:rsid w:val="0081778A"/>
    <w:rsid w:val="0082010F"/>
    <w:rsid w:val="008203A2"/>
    <w:rsid w:val="00820458"/>
    <w:rsid w:val="00820C6F"/>
    <w:rsid w:val="00822589"/>
    <w:rsid w:val="0082281B"/>
    <w:rsid w:val="0082290C"/>
    <w:rsid w:val="00822A78"/>
    <w:rsid w:val="00822E5F"/>
    <w:rsid w:val="0082326E"/>
    <w:rsid w:val="00823449"/>
    <w:rsid w:val="008238A6"/>
    <w:rsid w:val="0082569F"/>
    <w:rsid w:val="00825D76"/>
    <w:rsid w:val="00825E8E"/>
    <w:rsid w:val="00826B9C"/>
    <w:rsid w:val="008278B5"/>
    <w:rsid w:val="00827DA0"/>
    <w:rsid w:val="008306EA"/>
    <w:rsid w:val="00830C04"/>
    <w:rsid w:val="0083243C"/>
    <w:rsid w:val="008330F2"/>
    <w:rsid w:val="0083324C"/>
    <w:rsid w:val="0083460B"/>
    <w:rsid w:val="00835BAB"/>
    <w:rsid w:val="00835FB5"/>
    <w:rsid w:val="008361C1"/>
    <w:rsid w:val="0083686E"/>
    <w:rsid w:val="0083692E"/>
    <w:rsid w:val="0083746E"/>
    <w:rsid w:val="00840016"/>
    <w:rsid w:val="00841BDC"/>
    <w:rsid w:val="00842373"/>
    <w:rsid w:val="00843792"/>
    <w:rsid w:val="008456ED"/>
    <w:rsid w:val="00845832"/>
    <w:rsid w:val="008463BC"/>
    <w:rsid w:val="00846D08"/>
    <w:rsid w:val="00847FAC"/>
    <w:rsid w:val="008502A2"/>
    <w:rsid w:val="008504D7"/>
    <w:rsid w:val="00851B0B"/>
    <w:rsid w:val="00851FE7"/>
    <w:rsid w:val="00852A92"/>
    <w:rsid w:val="008532DE"/>
    <w:rsid w:val="008536A9"/>
    <w:rsid w:val="00853FAF"/>
    <w:rsid w:val="00854265"/>
    <w:rsid w:val="008550F3"/>
    <w:rsid w:val="00855A69"/>
    <w:rsid w:val="00855BF0"/>
    <w:rsid w:val="0085605E"/>
    <w:rsid w:val="00856EA4"/>
    <w:rsid w:val="00856F28"/>
    <w:rsid w:val="00857486"/>
    <w:rsid w:val="00860A02"/>
    <w:rsid w:val="00860EDE"/>
    <w:rsid w:val="00861024"/>
    <w:rsid w:val="00861B67"/>
    <w:rsid w:val="00863DA6"/>
    <w:rsid w:val="0086476E"/>
    <w:rsid w:val="00864807"/>
    <w:rsid w:val="00864B55"/>
    <w:rsid w:val="00864DAD"/>
    <w:rsid w:val="00865148"/>
    <w:rsid w:val="008653BE"/>
    <w:rsid w:val="008653DE"/>
    <w:rsid w:val="00865A12"/>
    <w:rsid w:val="00865D67"/>
    <w:rsid w:val="008661A4"/>
    <w:rsid w:val="008664D2"/>
    <w:rsid w:val="00866AF8"/>
    <w:rsid w:val="00870363"/>
    <w:rsid w:val="00870824"/>
    <w:rsid w:val="00870EFC"/>
    <w:rsid w:val="00870F8F"/>
    <w:rsid w:val="00871405"/>
    <w:rsid w:val="00871453"/>
    <w:rsid w:val="00871925"/>
    <w:rsid w:val="0087198E"/>
    <w:rsid w:val="00871CFC"/>
    <w:rsid w:val="008729E6"/>
    <w:rsid w:val="00872E44"/>
    <w:rsid w:val="00872EBF"/>
    <w:rsid w:val="00872FFA"/>
    <w:rsid w:val="00873297"/>
    <w:rsid w:val="008733CF"/>
    <w:rsid w:val="00873B32"/>
    <w:rsid w:val="00873B90"/>
    <w:rsid w:val="00873DF2"/>
    <w:rsid w:val="00875102"/>
    <w:rsid w:val="00875317"/>
    <w:rsid w:val="0087552E"/>
    <w:rsid w:val="0087623F"/>
    <w:rsid w:val="00876B8A"/>
    <w:rsid w:val="008800D5"/>
    <w:rsid w:val="0088055E"/>
    <w:rsid w:val="00880E27"/>
    <w:rsid w:val="0088112A"/>
    <w:rsid w:val="00881ACE"/>
    <w:rsid w:val="00881CE5"/>
    <w:rsid w:val="00882624"/>
    <w:rsid w:val="008828BF"/>
    <w:rsid w:val="00884A19"/>
    <w:rsid w:val="00884F15"/>
    <w:rsid w:val="00885A26"/>
    <w:rsid w:val="00885C32"/>
    <w:rsid w:val="00886903"/>
    <w:rsid w:val="008869AB"/>
    <w:rsid w:val="00886E1C"/>
    <w:rsid w:val="00887779"/>
    <w:rsid w:val="00891DB1"/>
    <w:rsid w:val="00892216"/>
    <w:rsid w:val="00892D59"/>
    <w:rsid w:val="00893034"/>
    <w:rsid w:val="00893911"/>
    <w:rsid w:val="00894035"/>
    <w:rsid w:val="008940CB"/>
    <w:rsid w:val="0089471B"/>
    <w:rsid w:val="008953DB"/>
    <w:rsid w:val="00895601"/>
    <w:rsid w:val="00895A29"/>
    <w:rsid w:val="00895C31"/>
    <w:rsid w:val="008963F1"/>
    <w:rsid w:val="00897200"/>
    <w:rsid w:val="00897245"/>
    <w:rsid w:val="008A0507"/>
    <w:rsid w:val="008A0C44"/>
    <w:rsid w:val="008A1C2C"/>
    <w:rsid w:val="008A2024"/>
    <w:rsid w:val="008A2075"/>
    <w:rsid w:val="008A20B6"/>
    <w:rsid w:val="008A297E"/>
    <w:rsid w:val="008A2CDE"/>
    <w:rsid w:val="008A36AD"/>
    <w:rsid w:val="008A3C78"/>
    <w:rsid w:val="008A4009"/>
    <w:rsid w:val="008A5DF6"/>
    <w:rsid w:val="008A6061"/>
    <w:rsid w:val="008A634C"/>
    <w:rsid w:val="008B070C"/>
    <w:rsid w:val="008B259D"/>
    <w:rsid w:val="008B29F9"/>
    <w:rsid w:val="008B2D1A"/>
    <w:rsid w:val="008B3454"/>
    <w:rsid w:val="008B5023"/>
    <w:rsid w:val="008B5B37"/>
    <w:rsid w:val="008B68A2"/>
    <w:rsid w:val="008B6AF8"/>
    <w:rsid w:val="008B7122"/>
    <w:rsid w:val="008B7425"/>
    <w:rsid w:val="008B7835"/>
    <w:rsid w:val="008C0007"/>
    <w:rsid w:val="008C01F3"/>
    <w:rsid w:val="008C089C"/>
    <w:rsid w:val="008C09F5"/>
    <w:rsid w:val="008C0B7D"/>
    <w:rsid w:val="008C2BDE"/>
    <w:rsid w:val="008C36CC"/>
    <w:rsid w:val="008C480D"/>
    <w:rsid w:val="008C4F6C"/>
    <w:rsid w:val="008C50D4"/>
    <w:rsid w:val="008C530D"/>
    <w:rsid w:val="008C6406"/>
    <w:rsid w:val="008C73DC"/>
    <w:rsid w:val="008C7660"/>
    <w:rsid w:val="008C7E0A"/>
    <w:rsid w:val="008D0BAF"/>
    <w:rsid w:val="008D163F"/>
    <w:rsid w:val="008D1EA4"/>
    <w:rsid w:val="008D292A"/>
    <w:rsid w:val="008D3320"/>
    <w:rsid w:val="008D3634"/>
    <w:rsid w:val="008D3855"/>
    <w:rsid w:val="008D3DF8"/>
    <w:rsid w:val="008D3F48"/>
    <w:rsid w:val="008D4834"/>
    <w:rsid w:val="008D4A29"/>
    <w:rsid w:val="008D4C71"/>
    <w:rsid w:val="008D5D99"/>
    <w:rsid w:val="008D5EEE"/>
    <w:rsid w:val="008D66A5"/>
    <w:rsid w:val="008D67FF"/>
    <w:rsid w:val="008D6E1B"/>
    <w:rsid w:val="008D7280"/>
    <w:rsid w:val="008D7617"/>
    <w:rsid w:val="008D773C"/>
    <w:rsid w:val="008D79F8"/>
    <w:rsid w:val="008E08F4"/>
    <w:rsid w:val="008E0C05"/>
    <w:rsid w:val="008E1264"/>
    <w:rsid w:val="008E14A2"/>
    <w:rsid w:val="008E226F"/>
    <w:rsid w:val="008E2AFE"/>
    <w:rsid w:val="008E2C8D"/>
    <w:rsid w:val="008E3BCD"/>
    <w:rsid w:val="008E41CC"/>
    <w:rsid w:val="008E4284"/>
    <w:rsid w:val="008E4B84"/>
    <w:rsid w:val="008E4CCD"/>
    <w:rsid w:val="008E5C04"/>
    <w:rsid w:val="008E5DA3"/>
    <w:rsid w:val="008E71F4"/>
    <w:rsid w:val="008F10CB"/>
    <w:rsid w:val="008F223D"/>
    <w:rsid w:val="008F2745"/>
    <w:rsid w:val="008F3F9B"/>
    <w:rsid w:val="008F4A71"/>
    <w:rsid w:val="008F4C95"/>
    <w:rsid w:val="008F4D3D"/>
    <w:rsid w:val="008F61DF"/>
    <w:rsid w:val="008F6456"/>
    <w:rsid w:val="008F64E0"/>
    <w:rsid w:val="008F6A1B"/>
    <w:rsid w:val="008F6E2E"/>
    <w:rsid w:val="008F7164"/>
    <w:rsid w:val="008F755F"/>
    <w:rsid w:val="008F7B24"/>
    <w:rsid w:val="008F7D30"/>
    <w:rsid w:val="00900191"/>
    <w:rsid w:val="00900219"/>
    <w:rsid w:val="00900B41"/>
    <w:rsid w:val="00901064"/>
    <w:rsid w:val="00901513"/>
    <w:rsid w:val="0090238C"/>
    <w:rsid w:val="0090310F"/>
    <w:rsid w:val="009039D6"/>
    <w:rsid w:val="00904121"/>
    <w:rsid w:val="00904287"/>
    <w:rsid w:val="0090564E"/>
    <w:rsid w:val="009060D6"/>
    <w:rsid w:val="00906AE1"/>
    <w:rsid w:val="0090753A"/>
    <w:rsid w:val="00911452"/>
    <w:rsid w:val="00911C0B"/>
    <w:rsid w:val="00911D03"/>
    <w:rsid w:val="00911E3C"/>
    <w:rsid w:val="00911EA8"/>
    <w:rsid w:val="00912B97"/>
    <w:rsid w:val="009137D7"/>
    <w:rsid w:val="00913D79"/>
    <w:rsid w:val="00913D87"/>
    <w:rsid w:val="00914874"/>
    <w:rsid w:val="00914D99"/>
    <w:rsid w:val="00916DA2"/>
    <w:rsid w:val="00917607"/>
    <w:rsid w:val="00917F64"/>
    <w:rsid w:val="00917F68"/>
    <w:rsid w:val="009200BC"/>
    <w:rsid w:val="009203AD"/>
    <w:rsid w:val="00921831"/>
    <w:rsid w:val="009218D2"/>
    <w:rsid w:val="00921EEA"/>
    <w:rsid w:val="00921FC5"/>
    <w:rsid w:val="009227CB"/>
    <w:rsid w:val="00922893"/>
    <w:rsid w:val="00923175"/>
    <w:rsid w:val="00923FD5"/>
    <w:rsid w:val="00924404"/>
    <w:rsid w:val="009244E1"/>
    <w:rsid w:val="00924C23"/>
    <w:rsid w:val="00925B28"/>
    <w:rsid w:val="00927AF3"/>
    <w:rsid w:val="00927F48"/>
    <w:rsid w:val="00930B74"/>
    <w:rsid w:val="0093249A"/>
    <w:rsid w:val="00932A05"/>
    <w:rsid w:val="00933B16"/>
    <w:rsid w:val="00933B6D"/>
    <w:rsid w:val="009342F9"/>
    <w:rsid w:val="009345FE"/>
    <w:rsid w:val="0093557F"/>
    <w:rsid w:val="009355F8"/>
    <w:rsid w:val="00935837"/>
    <w:rsid w:val="0093679A"/>
    <w:rsid w:val="00937523"/>
    <w:rsid w:val="00937BB6"/>
    <w:rsid w:val="00940059"/>
    <w:rsid w:val="00940EF1"/>
    <w:rsid w:val="00941C16"/>
    <w:rsid w:val="00941E11"/>
    <w:rsid w:val="00942231"/>
    <w:rsid w:val="00942776"/>
    <w:rsid w:val="00943098"/>
    <w:rsid w:val="00943455"/>
    <w:rsid w:val="009445E4"/>
    <w:rsid w:val="00944D33"/>
    <w:rsid w:val="009460E4"/>
    <w:rsid w:val="00946501"/>
    <w:rsid w:val="00946706"/>
    <w:rsid w:val="00947444"/>
    <w:rsid w:val="00947A93"/>
    <w:rsid w:val="009507D5"/>
    <w:rsid w:val="00950A25"/>
    <w:rsid w:val="00950BFF"/>
    <w:rsid w:val="00951D1E"/>
    <w:rsid w:val="009521F4"/>
    <w:rsid w:val="009522DF"/>
    <w:rsid w:val="00952369"/>
    <w:rsid w:val="00952EC5"/>
    <w:rsid w:val="00952FCC"/>
    <w:rsid w:val="0095313B"/>
    <w:rsid w:val="009540C5"/>
    <w:rsid w:val="0095435E"/>
    <w:rsid w:val="00954E4C"/>
    <w:rsid w:val="009559EF"/>
    <w:rsid w:val="00955B23"/>
    <w:rsid w:val="009560B7"/>
    <w:rsid w:val="00956B84"/>
    <w:rsid w:val="00956E51"/>
    <w:rsid w:val="009605CE"/>
    <w:rsid w:val="00961B62"/>
    <w:rsid w:val="00961ED7"/>
    <w:rsid w:val="00962EF3"/>
    <w:rsid w:val="009633D7"/>
    <w:rsid w:val="009638B7"/>
    <w:rsid w:val="00963D23"/>
    <w:rsid w:val="0096420B"/>
    <w:rsid w:val="00964766"/>
    <w:rsid w:val="00965939"/>
    <w:rsid w:val="00965FE3"/>
    <w:rsid w:val="00967A87"/>
    <w:rsid w:val="00967DE6"/>
    <w:rsid w:val="00970A57"/>
    <w:rsid w:val="00970AF9"/>
    <w:rsid w:val="00970CEE"/>
    <w:rsid w:val="00971E5D"/>
    <w:rsid w:val="00972899"/>
    <w:rsid w:val="00972C04"/>
    <w:rsid w:val="00972C85"/>
    <w:rsid w:val="00972E5A"/>
    <w:rsid w:val="00973661"/>
    <w:rsid w:val="00973F29"/>
    <w:rsid w:val="009743D7"/>
    <w:rsid w:val="00974757"/>
    <w:rsid w:val="00974AF3"/>
    <w:rsid w:val="00974BFB"/>
    <w:rsid w:val="00975A29"/>
    <w:rsid w:val="00975DD7"/>
    <w:rsid w:val="00976511"/>
    <w:rsid w:val="00977257"/>
    <w:rsid w:val="009773E3"/>
    <w:rsid w:val="009775BE"/>
    <w:rsid w:val="0097762F"/>
    <w:rsid w:val="00977F80"/>
    <w:rsid w:val="00977FC7"/>
    <w:rsid w:val="00981528"/>
    <w:rsid w:val="00981E5E"/>
    <w:rsid w:val="009835D9"/>
    <w:rsid w:val="00983819"/>
    <w:rsid w:val="00983CE6"/>
    <w:rsid w:val="00983F01"/>
    <w:rsid w:val="00985507"/>
    <w:rsid w:val="0098551C"/>
    <w:rsid w:val="009858E4"/>
    <w:rsid w:val="00985A65"/>
    <w:rsid w:val="00985DFF"/>
    <w:rsid w:val="009860E3"/>
    <w:rsid w:val="009869B0"/>
    <w:rsid w:val="00986CC0"/>
    <w:rsid w:val="009873EC"/>
    <w:rsid w:val="00987DA6"/>
    <w:rsid w:val="00990751"/>
    <w:rsid w:val="00991888"/>
    <w:rsid w:val="00991F54"/>
    <w:rsid w:val="00992BB4"/>
    <w:rsid w:val="009932AA"/>
    <w:rsid w:val="00993B07"/>
    <w:rsid w:val="009940DF"/>
    <w:rsid w:val="009954F2"/>
    <w:rsid w:val="0099611D"/>
    <w:rsid w:val="009968CB"/>
    <w:rsid w:val="00996A7C"/>
    <w:rsid w:val="00996CB8"/>
    <w:rsid w:val="00996D4E"/>
    <w:rsid w:val="009973FE"/>
    <w:rsid w:val="00997D10"/>
    <w:rsid w:val="009A07A2"/>
    <w:rsid w:val="009A0D29"/>
    <w:rsid w:val="009A12E1"/>
    <w:rsid w:val="009A291B"/>
    <w:rsid w:val="009A33E1"/>
    <w:rsid w:val="009A3746"/>
    <w:rsid w:val="009A474D"/>
    <w:rsid w:val="009A53D1"/>
    <w:rsid w:val="009A5C4A"/>
    <w:rsid w:val="009A5E19"/>
    <w:rsid w:val="009A5FE6"/>
    <w:rsid w:val="009A6874"/>
    <w:rsid w:val="009A6A94"/>
    <w:rsid w:val="009B01FF"/>
    <w:rsid w:val="009B02F9"/>
    <w:rsid w:val="009B09C6"/>
    <w:rsid w:val="009B24FD"/>
    <w:rsid w:val="009B2AF7"/>
    <w:rsid w:val="009B2CF1"/>
    <w:rsid w:val="009B3CE1"/>
    <w:rsid w:val="009B4099"/>
    <w:rsid w:val="009B438B"/>
    <w:rsid w:val="009B4A58"/>
    <w:rsid w:val="009B4BAA"/>
    <w:rsid w:val="009B4EC4"/>
    <w:rsid w:val="009B5597"/>
    <w:rsid w:val="009B6432"/>
    <w:rsid w:val="009B7198"/>
    <w:rsid w:val="009B72FE"/>
    <w:rsid w:val="009B76D9"/>
    <w:rsid w:val="009B7923"/>
    <w:rsid w:val="009B795C"/>
    <w:rsid w:val="009B7AE4"/>
    <w:rsid w:val="009C03A7"/>
    <w:rsid w:val="009C043C"/>
    <w:rsid w:val="009C101F"/>
    <w:rsid w:val="009C1558"/>
    <w:rsid w:val="009C1B96"/>
    <w:rsid w:val="009C2483"/>
    <w:rsid w:val="009C24DE"/>
    <w:rsid w:val="009C26EB"/>
    <w:rsid w:val="009C274F"/>
    <w:rsid w:val="009C46BD"/>
    <w:rsid w:val="009C50C4"/>
    <w:rsid w:val="009C5266"/>
    <w:rsid w:val="009C565E"/>
    <w:rsid w:val="009C5C6B"/>
    <w:rsid w:val="009C7597"/>
    <w:rsid w:val="009C7731"/>
    <w:rsid w:val="009D08C8"/>
    <w:rsid w:val="009D08FF"/>
    <w:rsid w:val="009D16AF"/>
    <w:rsid w:val="009D21DC"/>
    <w:rsid w:val="009D25D9"/>
    <w:rsid w:val="009D2B9C"/>
    <w:rsid w:val="009D2CBA"/>
    <w:rsid w:val="009D3DF3"/>
    <w:rsid w:val="009D61F9"/>
    <w:rsid w:val="009D7674"/>
    <w:rsid w:val="009E06D1"/>
    <w:rsid w:val="009E169D"/>
    <w:rsid w:val="009E1978"/>
    <w:rsid w:val="009E1C80"/>
    <w:rsid w:val="009E407E"/>
    <w:rsid w:val="009E4084"/>
    <w:rsid w:val="009E4B2C"/>
    <w:rsid w:val="009E513B"/>
    <w:rsid w:val="009E590B"/>
    <w:rsid w:val="009E6FFE"/>
    <w:rsid w:val="009E76D5"/>
    <w:rsid w:val="009E7CDA"/>
    <w:rsid w:val="009E7DAD"/>
    <w:rsid w:val="009E7ED3"/>
    <w:rsid w:val="009E7EF7"/>
    <w:rsid w:val="009F086C"/>
    <w:rsid w:val="009F0970"/>
    <w:rsid w:val="009F132B"/>
    <w:rsid w:val="009F2218"/>
    <w:rsid w:val="009F2E6E"/>
    <w:rsid w:val="009F2ECE"/>
    <w:rsid w:val="009F379B"/>
    <w:rsid w:val="009F432E"/>
    <w:rsid w:val="009F484B"/>
    <w:rsid w:val="009F4E87"/>
    <w:rsid w:val="009F5376"/>
    <w:rsid w:val="009F53D9"/>
    <w:rsid w:val="009F564F"/>
    <w:rsid w:val="009F57B8"/>
    <w:rsid w:val="009F591A"/>
    <w:rsid w:val="009F5B60"/>
    <w:rsid w:val="009F7358"/>
    <w:rsid w:val="009F75AD"/>
    <w:rsid w:val="00A00668"/>
    <w:rsid w:val="00A00F7F"/>
    <w:rsid w:val="00A01154"/>
    <w:rsid w:val="00A01242"/>
    <w:rsid w:val="00A02BFF"/>
    <w:rsid w:val="00A02D38"/>
    <w:rsid w:val="00A035B8"/>
    <w:rsid w:val="00A03F70"/>
    <w:rsid w:val="00A04041"/>
    <w:rsid w:val="00A04290"/>
    <w:rsid w:val="00A05359"/>
    <w:rsid w:val="00A078C3"/>
    <w:rsid w:val="00A07DC0"/>
    <w:rsid w:val="00A12A89"/>
    <w:rsid w:val="00A139DA"/>
    <w:rsid w:val="00A14AD3"/>
    <w:rsid w:val="00A15629"/>
    <w:rsid w:val="00A15A3A"/>
    <w:rsid w:val="00A15F06"/>
    <w:rsid w:val="00A16165"/>
    <w:rsid w:val="00A165BC"/>
    <w:rsid w:val="00A16B2D"/>
    <w:rsid w:val="00A17171"/>
    <w:rsid w:val="00A171C1"/>
    <w:rsid w:val="00A178EC"/>
    <w:rsid w:val="00A20327"/>
    <w:rsid w:val="00A21C65"/>
    <w:rsid w:val="00A234DD"/>
    <w:rsid w:val="00A2484B"/>
    <w:rsid w:val="00A24F89"/>
    <w:rsid w:val="00A25AE6"/>
    <w:rsid w:val="00A266B7"/>
    <w:rsid w:val="00A26C7E"/>
    <w:rsid w:val="00A2796D"/>
    <w:rsid w:val="00A27E4E"/>
    <w:rsid w:val="00A3048C"/>
    <w:rsid w:val="00A30AFB"/>
    <w:rsid w:val="00A30C63"/>
    <w:rsid w:val="00A31A2F"/>
    <w:rsid w:val="00A321EA"/>
    <w:rsid w:val="00A3285D"/>
    <w:rsid w:val="00A33417"/>
    <w:rsid w:val="00A33FEA"/>
    <w:rsid w:val="00A365E8"/>
    <w:rsid w:val="00A371BB"/>
    <w:rsid w:val="00A37539"/>
    <w:rsid w:val="00A3788B"/>
    <w:rsid w:val="00A37A93"/>
    <w:rsid w:val="00A37D7B"/>
    <w:rsid w:val="00A37F33"/>
    <w:rsid w:val="00A40090"/>
    <w:rsid w:val="00A40774"/>
    <w:rsid w:val="00A4113C"/>
    <w:rsid w:val="00A411E4"/>
    <w:rsid w:val="00A41DDF"/>
    <w:rsid w:val="00A428D6"/>
    <w:rsid w:val="00A42F53"/>
    <w:rsid w:val="00A44008"/>
    <w:rsid w:val="00A44994"/>
    <w:rsid w:val="00A4527D"/>
    <w:rsid w:val="00A4587B"/>
    <w:rsid w:val="00A461C2"/>
    <w:rsid w:val="00A46666"/>
    <w:rsid w:val="00A46BB0"/>
    <w:rsid w:val="00A4700E"/>
    <w:rsid w:val="00A47799"/>
    <w:rsid w:val="00A50223"/>
    <w:rsid w:val="00A50473"/>
    <w:rsid w:val="00A51833"/>
    <w:rsid w:val="00A51BF7"/>
    <w:rsid w:val="00A5288D"/>
    <w:rsid w:val="00A52EEB"/>
    <w:rsid w:val="00A53E10"/>
    <w:rsid w:val="00A5491C"/>
    <w:rsid w:val="00A54B1C"/>
    <w:rsid w:val="00A54BD3"/>
    <w:rsid w:val="00A5557D"/>
    <w:rsid w:val="00A55BA2"/>
    <w:rsid w:val="00A55F43"/>
    <w:rsid w:val="00A56321"/>
    <w:rsid w:val="00A56405"/>
    <w:rsid w:val="00A564DF"/>
    <w:rsid w:val="00A56D0F"/>
    <w:rsid w:val="00A57A15"/>
    <w:rsid w:val="00A57F4F"/>
    <w:rsid w:val="00A61198"/>
    <w:rsid w:val="00A6121D"/>
    <w:rsid w:val="00A614E3"/>
    <w:rsid w:val="00A61814"/>
    <w:rsid w:val="00A61A88"/>
    <w:rsid w:val="00A61B22"/>
    <w:rsid w:val="00A61CC5"/>
    <w:rsid w:val="00A61E3F"/>
    <w:rsid w:val="00A62371"/>
    <w:rsid w:val="00A62E23"/>
    <w:rsid w:val="00A62FB9"/>
    <w:rsid w:val="00A634C8"/>
    <w:rsid w:val="00A63C40"/>
    <w:rsid w:val="00A63DCD"/>
    <w:rsid w:val="00A643D0"/>
    <w:rsid w:val="00A64C0B"/>
    <w:rsid w:val="00A700A5"/>
    <w:rsid w:val="00A705C7"/>
    <w:rsid w:val="00A7081A"/>
    <w:rsid w:val="00A709D7"/>
    <w:rsid w:val="00A70D97"/>
    <w:rsid w:val="00A7103D"/>
    <w:rsid w:val="00A71BE3"/>
    <w:rsid w:val="00A723F6"/>
    <w:rsid w:val="00A726EC"/>
    <w:rsid w:val="00A73E9C"/>
    <w:rsid w:val="00A73F0E"/>
    <w:rsid w:val="00A74A3E"/>
    <w:rsid w:val="00A753FE"/>
    <w:rsid w:val="00A7585D"/>
    <w:rsid w:val="00A760C5"/>
    <w:rsid w:val="00A76581"/>
    <w:rsid w:val="00A76FB7"/>
    <w:rsid w:val="00A77F84"/>
    <w:rsid w:val="00A809B6"/>
    <w:rsid w:val="00A8162E"/>
    <w:rsid w:val="00A82B82"/>
    <w:rsid w:val="00A82DEE"/>
    <w:rsid w:val="00A82E1F"/>
    <w:rsid w:val="00A834B5"/>
    <w:rsid w:val="00A8378B"/>
    <w:rsid w:val="00A837BF"/>
    <w:rsid w:val="00A8381C"/>
    <w:rsid w:val="00A849D8"/>
    <w:rsid w:val="00A84A42"/>
    <w:rsid w:val="00A84DAB"/>
    <w:rsid w:val="00A84E35"/>
    <w:rsid w:val="00A8512B"/>
    <w:rsid w:val="00A852EC"/>
    <w:rsid w:val="00A857FE"/>
    <w:rsid w:val="00A85EC3"/>
    <w:rsid w:val="00A861F9"/>
    <w:rsid w:val="00A866E3"/>
    <w:rsid w:val="00A86C3E"/>
    <w:rsid w:val="00A87551"/>
    <w:rsid w:val="00A87B82"/>
    <w:rsid w:val="00A87C8A"/>
    <w:rsid w:val="00A90876"/>
    <w:rsid w:val="00A9148D"/>
    <w:rsid w:val="00A91987"/>
    <w:rsid w:val="00A923FB"/>
    <w:rsid w:val="00A92430"/>
    <w:rsid w:val="00A92675"/>
    <w:rsid w:val="00A935AE"/>
    <w:rsid w:val="00A93DCE"/>
    <w:rsid w:val="00A94431"/>
    <w:rsid w:val="00A94913"/>
    <w:rsid w:val="00A94B6A"/>
    <w:rsid w:val="00A94EBD"/>
    <w:rsid w:val="00A95C41"/>
    <w:rsid w:val="00A9679A"/>
    <w:rsid w:val="00A968A2"/>
    <w:rsid w:val="00A97FA3"/>
    <w:rsid w:val="00AA0FC8"/>
    <w:rsid w:val="00AA20FF"/>
    <w:rsid w:val="00AA28F2"/>
    <w:rsid w:val="00AA2ABB"/>
    <w:rsid w:val="00AA3132"/>
    <w:rsid w:val="00AA3A6B"/>
    <w:rsid w:val="00AA3E3B"/>
    <w:rsid w:val="00AA450B"/>
    <w:rsid w:val="00AA4687"/>
    <w:rsid w:val="00AA4CF6"/>
    <w:rsid w:val="00AA57EF"/>
    <w:rsid w:val="00AA596D"/>
    <w:rsid w:val="00AA5E07"/>
    <w:rsid w:val="00AA6640"/>
    <w:rsid w:val="00AA700F"/>
    <w:rsid w:val="00AA7641"/>
    <w:rsid w:val="00AA7742"/>
    <w:rsid w:val="00AA779D"/>
    <w:rsid w:val="00AA78BD"/>
    <w:rsid w:val="00AB2018"/>
    <w:rsid w:val="00AB256D"/>
    <w:rsid w:val="00AB275E"/>
    <w:rsid w:val="00AB2892"/>
    <w:rsid w:val="00AB2EC8"/>
    <w:rsid w:val="00AB4045"/>
    <w:rsid w:val="00AB4431"/>
    <w:rsid w:val="00AB5CF5"/>
    <w:rsid w:val="00AB6ACB"/>
    <w:rsid w:val="00AC0163"/>
    <w:rsid w:val="00AC0497"/>
    <w:rsid w:val="00AC083F"/>
    <w:rsid w:val="00AC0911"/>
    <w:rsid w:val="00AC0A4C"/>
    <w:rsid w:val="00AC119A"/>
    <w:rsid w:val="00AC13F9"/>
    <w:rsid w:val="00AC19D2"/>
    <w:rsid w:val="00AC1D3B"/>
    <w:rsid w:val="00AC4385"/>
    <w:rsid w:val="00AC4C0B"/>
    <w:rsid w:val="00AC4F57"/>
    <w:rsid w:val="00AC5AAB"/>
    <w:rsid w:val="00AC6026"/>
    <w:rsid w:val="00AC6373"/>
    <w:rsid w:val="00AC7A29"/>
    <w:rsid w:val="00AD0604"/>
    <w:rsid w:val="00AD11B9"/>
    <w:rsid w:val="00AD191D"/>
    <w:rsid w:val="00AD1FB3"/>
    <w:rsid w:val="00AD227D"/>
    <w:rsid w:val="00AD24A8"/>
    <w:rsid w:val="00AD2BB6"/>
    <w:rsid w:val="00AD455B"/>
    <w:rsid w:val="00AD4865"/>
    <w:rsid w:val="00AD4EAC"/>
    <w:rsid w:val="00AD64C8"/>
    <w:rsid w:val="00AD6BB8"/>
    <w:rsid w:val="00AD6BEF"/>
    <w:rsid w:val="00AD7C74"/>
    <w:rsid w:val="00AE0189"/>
    <w:rsid w:val="00AE1653"/>
    <w:rsid w:val="00AE18C5"/>
    <w:rsid w:val="00AE1E98"/>
    <w:rsid w:val="00AE21FF"/>
    <w:rsid w:val="00AE271E"/>
    <w:rsid w:val="00AE3130"/>
    <w:rsid w:val="00AE37E7"/>
    <w:rsid w:val="00AE4078"/>
    <w:rsid w:val="00AE4469"/>
    <w:rsid w:val="00AE492E"/>
    <w:rsid w:val="00AE4B55"/>
    <w:rsid w:val="00AE52B1"/>
    <w:rsid w:val="00AE5F33"/>
    <w:rsid w:val="00AE6002"/>
    <w:rsid w:val="00AE644C"/>
    <w:rsid w:val="00AE6DB7"/>
    <w:rsid w:val="00AE702D"/>
    <w:rsid w:val="00AE75B0"/>
    <w:rsid w:val="00AE7CA4"/>
    <w:rsid w:val="00AE7D5F"/>
    <w:rsid w:val="00AF0109"/>
    <w:rsid w:val="00AF10F7"/>
    <w:rsid w:val="00AF1B60"/>
    <w:rsid w:val="00AF2B66"/>
    <w:rsid w:val="00AF2CA2"/>
    <w:rsid w:val="00AF338D"/>
    <w:rsid w:val="00AF3452"/>
    <w:rsid w:val="00AF3F98"/>
    <w:rsid w:val="00AF411B"/>
    <w:rsid w:val="00AF4378"/>
    <w:rsid w:val="00AF46B9"/>
    <w:rsid w:val="00AF47AD"/>
    <w:rsid w:val="00AF5127"/>
    <w:rsid w:val="00AF5D40"/>
    <w:rsid w:val="00AF5F1F"/>
    <w:rsid w:val="00AF672F"/>
    <w:rsid w:val="00AF7012"/>
    <w:rsid w:val="00AF76C5"/>
    <w:rsid w:val="00AF7BB8"/>
    <w:rsid w:val="00B00B2A"/>
    <w:rsid w:val="00B00E07"/>
    <w:rsid w:val="00B00E35"/>
    <w:rsid w:val="00B0101D"/>
    <w:rsid w:val="00B013C3"/>
    <w:rsid w:val="00B02297"/>
    <w:rsid w:val="00B03271"/>
    <w:rsid w:val="00B038F2"/>
    <w:rsid w:val="00B0484F"/>
    <w:rsid w:val="00B04F94"/>
    <w:rsid w:val="00B05054"/>
    <w:rsid w:val="00B052C0"/>
    <w:rsid w:val="00B068E0"/>
    <w:rsid w:val="00B070A3"/>
    <w:rsid w:val="00B07137"/>
    <w:rsid w:val="00B07803"/>
    <w:rsid w:val="00B10814"/>
    <w:rsid w:val="00B11D7C"/>
    <w:rsid w:val="00B12155"/>
    <w:rsid w:val="00B124F8"/>
    <w:rsid w:val="00B12709"/>
    <w:rsid w:val="00B12DA2"/>
    <w:rsid w:val="00B13135"/>
    <w:rsid w:val="00B132C9"/>
    <w:rsid w:val="00B13406"/>
    <w:rsid w:val="00B13F70"/>
    <w:rsid w:val="00B1511B"/>
    <w:rsid w:val="00B16890"/>
    <w:rsid w:val="00B173B5"/>
    <w:rsid w:val="00B1758B"/>
    <w:rsid w:val="00B2037E"/>
    <w:rsid w:val="00B203A1"/>
    <w:rsid w:val="00B20785"/>
    <w:rsid w:val="00B2115A"/>
    <w:rsid w:val="00B214B0"/>
    <w:rsid w:val="00B21A37"/>
    <w:rsid w:val="00B21BC6"/>
    <w:rsid w:val="00B23267"/>
    <w:rsid w:val="00B23352"/>
    <w:rsid w:val="00B2355A"/>
    <w:rsid w:val="00B23AE6"/>
    <w:rsid w:val="00B23F7F"/>
    <w:rsid w:val="00B24968"/>
    <w:rsid w:val="00B24A43"/>
    <w:rsid w:val="00B24B87"/>
    <w:rsid w:val="00B25149"/>
    <w:rsid w:val="00B25857"/>
    <w:rsid w:val="00B30AB0"/>
    <w:rsid w:val="00B316E4"/>
    <w:rsid w:val="00B31EFD"/>
    <w:rsid w:val="00B34988"/>
    <w:rsid w:val="00B34BD5"/>
    <w:rsid w:val="00B34F99"/>
    <w:rsid w:val="00B352E7"/>
    <w:rsid w:val="00B3541C"/>
    <w:rsid w:val="00B354A4"/>
    <w:rsid w:val="00B3595D"/>
    <w:rsid w:val="00B365FD"/>
    <w:rsid w:val="00B37FB6"/>
    <w:rsid w:val="00B40CE3"/>
    <w:rsid w:val="00B42674"/>
    <w:rsid w:val="00B42A55"/>
    <w:rsid w:val="00B4484F"/>
    <w:rsid w:val="00B44B77"/>
    <w:rsid w:val="00B44C36"/>
    <w:rsid w:val="00B44CBE"/>
    <w:rsid w:val="00B45B74"/>
    <w:rsid w:val="00B46B32"/>
    <w:rsid w:val="00B46FE3"/>
    <w:rsid w:val="00B475DA"/>
    <w:rsid w:val="00B479DB"/>
    <w:rsid w:val="00B50032"/>
    <w:rsid w:val="00B500FF"/>
    <w:rsid w:val="00B52242"/>
    <w:rsid w:val="00B52730"/>
    <w:rsid w:val="00B527D4"/>
    <w:rsid w:val="00B52C16"/>
    <w:rsid w:val="00B534F2"/>
    <w:rsid w:val="00B53D01"/>
    <w:rsid w:val="00B54164"/>
    <w:rsid w:val="00B548F2"/>
    <w:rsid w:val="00B55174"/>
    <w:rsid w:val="00B5661C"/>
    <w:rsid w:val="00B56D2F"/>
    <w:rsid w:val="00B573C9"/>
    <w:rsid w:val="00B57CD7"/>
    <w:rsid w:val="00B603E0"/>
    <w:rsid w:val="00B609F2"/>
    <w:rsid w:val="00B61BD4"/>
    <w:rsid w:val="00B61C61"/>
    <w:rsid w:val="00B620C9"/>
    <w:rsid w:val="00B62487"/>
    <w:rsid w:val="00B6267D"/>
    <w:rsid w:val="00B65303"/>
    <w:rsid w:val="00B65A29"/>
    <w:rsid w:val="00B65C71"/>
    <w:rsid w:val="00B6676C"/>
    <w:rsid w:val="00B66956"/>
    <w:rsid w:val="00B66A2B"/>
    <w:rsid w:val="00B70785"/>
    <w:rsid w:val="00B710AB"/>
    <w:rsid w:val="00B72C59"/>
    <w:rsid w:val="00B73DF1"/>
    <w:rsid w:val="00B74C4B"/>
    <w:rsid w:val="00B75120"/>
    <w:rsid w:val="00B75243"/>
    <w:rsid w:val="00B76A23"/>
    <w:rsid w:val="00B76DDE"/>
    <w:rsid w:val="00B7762F"/>
    <w:rsid w:val="00B778B8"/>
    <w:rsid w:val="00B778BB"/>
    <w:rsid w:val="00B77B62"/>
    <w:rsid w:val="00B77D90"/>
    <w:rsid w:val="00B8040F"/>
    <w:rsid w:val="00B807CE"/>
    <w:rsid w:val="00B80CE4"/>
    <w:rsid w:val="00B81F2A"/>
    <w:rsid w:val="00B82606"/>
    <w:rsid w:val="00B82747"/>
    <w:rsid w:val="00B8336E"/>
    <w:rsid w:val="00B847CF"/>
    <w:rsid w:val="00B85056"/>
    <w:rsid w:val="00B8529B"/>
    <w:rsid w:val="00B852F4"/>
    <w:rsid w:val="00B85803"/>
    <w:rsid w:val="00B85BE5"/>
    <w:rsid w:val="00B86015"/>
    <w:rsid w:val="00B860D3"/>
    <w:rsid w:val="00B871D3"/>
    <w:rsid w:val="00B87843"/>
    <w:rsid w:val="00B90FB9"/>
    <w:rsid w:val="00B915E8"/>
    <w:rsid w:val="00B922B5"/>
    <w:rsid w:val="00B92753"/>
    <w:rsid w:val="00B928B3"/>
    <w:rsid w:val="00B92BD5"/>
    <w:rsid w:val="00B935F4"/>
    <w:rsid w:val="00B93626"/>
    <w:rsid w:val="00B93C7C"/>
    <w:rsid w:val="00B952CE"/>
    <w:rsid w:val="00B95627"/>
    <w:rsid w:val="00B95A34"/>
    <w:rsid w:val="00B95D1C"/>
    <w:rsid w:val="00B9632A"/>
    <w:rsid w:val="00B9643D"/>
    <w:rsid w:val="00B97BCE"/>
    <w:rsid w:val="00BA0DF6"/>
    <w:rsid w:val="00BA0E1C"/>
    <w:rsid w:val="00BA18D8"/>
    <w:rsid w:val="00BA1AA1"/>
    <w:rsid w:val="00BA1AAF"/>
    <w:rsid w:val="00BA264C"/>
    <w:rsid w:val="00BA365C"/>
    <w:rsid w:val="00BA467C"/>
    <w:rsid w:val="00BA4BD3"/>
    <w:rsid w:val="00BA53A5"/>
    <w:rsid w:val="00BA5483"/>
    <w:rsid w:val="00BA623C"/>
    <w:rsid w:val="00BA762B"/>
    <w:rsid w:val="00BB08D0"/>
    <w:rsid w:val="00BB0B39"/>
    <w:rsid w:val="00BB0EC8"/>
    <w:rsid w:val="00BB0FD5"/>
    <w:rsid w:val="00BB19A7"/>
    <w:rsid w:val="00BB29F8"/>
    <w:rsid w:val="00BB2FF1"/>
    <w:rsid w:val="00BB3B92"/>
    <w:rsid w:val="00BB3BC6"/>
    <w:rsid w:val="00BB4BC1"/>
    <w:rsid w:val="00BB59BB"/>
    <w:rsid w:val="00BB62F1"/>
    <w:rsid w:val="00BB6514"/>
    <w:rsid w:val="00BB792F"/>
    <w:rsid w:val="00BB79FA"/>
    <w:rsid w:val="00BC09A6"/>
    <w:rsid w:val="00BC0D4D"/>
    <w:rsid w:val="00BC0DC4"/>
    <w:rsid w:val="00BC2070"/>
    <w:rsid w:val="00BC384A"/>
    <w:rsid w:val="00BC38CA"/>
    <w:rsid w:val="00BC3B42"/>
    <w:rsid w:val="00BC430C"/>
    <w:rsid w:val="00BC4331"/>
    <w:rsid w:val="00BC4B7A"/>
    <w:rsid w:val="00BC4D2D"/>
    <w:rsid w:val="00BC4EEB"/>
    <w:rsid w:val="00BC542C"/>
    <w:rsid w:val="00BC5B91"/>
    <w:rsid w:val="00BC5FC8"/>
    <w:rsid w:val="00BC695E"/>
    <w:rsid w:val="00BC6FFF"/>
    <w:rsid w:val="00BC718A"/>
    <w:rsid w:val="00BD03AF"/>
    <w:rsid w:val="00BD07AD"/>
    <w:rsid w:val="00BD0CF5"/>
    <w:rsid w:val="00BD1860"/>
    <w:rsid w:val="00BD19EA"/>
    <w:rsid w:val="00BD24B1"/>
    <w:rsid w:val="00BD2BC0"/>
    <w:rsid w:val="00BD3223"/>
    <w:rsid w:val="00BD5D5B"/>
    <w:rsid w:val="00BD5E49"/>
    <w:rsid w:val="00BD73F4"/>
    <w:rsid w:val="00BE0B08"/>
    <w:rsid w:val="00BE11E4"/>
    <w:rsid w:val="00BE1B61"/>
    <w:rsid w:val="00BE26F3"/>
    <w:rsid w:val="00BE27DD"/>
    <w:rsid w:val="00BE2A36"/>
    <w:rsid w:val="00BE40FE"/>
    <w:rsid w:val="00BE711F"/>
    <w:rsid w:val="00BF039B"/>
    <w:rsid w:val="00BF0D20"/>
    <w:rsid w:val="00BF0D52"/>
    <w:rsid w:val="00BF1119"/>
    <w:rsid w:val="00BF1B2A"/>
    <w:rsid w:val="00BF20A8"/>
    <w:rsid w:val="00BF2A2F"/>
    <w:rsid w:val="00BF2C90"/>
    <w:rsid w:val="00BF2D8C"/>
    <w:rsid w:val="00BF2E01"/>
    <w:rsid w:val="00BF2FAA"/>
    <w:rsid w:val="00BF323E"/>
    <w:rsid w:val="00BF3B67"/>
    <w:rsid w:val="00BF3F06"/>
    <w:rsid w:val="00BF4243"/>
    <w:rsid w:val="00BF47D1"/>
    <w:rsid w:val="00BF4F79"/>
    <w:rsid w:val="00BF635D"/>
    <w:rsid w:val="00BF7A7B"/>
    <w:rsid w:val="00BF7D70"/>
    <w:rsid w:val="00C00235"/>
    <w:rsid w:val="00C0034A"/>
    <w:rsid w:val="00C009C9"/>
    <w:rsid w:val="00C00BF4"/>
    <w:rsid w:val="00C013E5"/>
    <w:rsid w:val="00C015A1"/>
    <w:rsid w:val="00C01B6F"/>
    <w:rsid w:val="00C01CFF"/>
    <w:rsid w:val="00C02B85"/>
    <w:rsid w:val="00C03732"/>
    <w:rsid w:val="00C0374A"/>
    <w:rsid w:val="00C03AAD"/>
    <w:rsid w:val="00C03E81"/>
    <w:rsid w:val="00C040A6"/>
    <w:rsid w:val="00C040C4"/>
    <w:rsid w:val="00C04116"/>
    <w:rsid w:val="00C0464E"/>
    <w:rsid w:val="00C06D99"/>
    <w:rsid w:val="00C10516"/>
    <w:rsid w:val="00C107EE"/>
    <w:rsid w:val="00C11364"/>
    <w:rsid w:val="00C1276B"/>
    <w:rsid w:val="00C13AC9"/>
    <w:rsid w:val="00C13BD3"/>
    <w:rsid w:val="00C1461B"/>
    <w:rsid w:val="00C14650"/>
    <w:rsid w:val="00C148D6"/>
    <w:rsid w:val="00C14DC9"/>
    <w:rsid w:val="00C14E47"/>
    <w:rsid w:val="00C14FE1"/>
    <w:rsid w:val="00C1527E"/>
    <w:rsid w:val="00C1560A"/>
    <w:rsid w:val="00C163B7"/>
    <w:rsid w:val="00C16652"/>
    <w:rsid w:val="00C16A4D"/>
    <w:rsid w:val="00C16F9C"/>
    <w:rsid w:val="00C1702A"/>
    <w:rsid w:val="00C170EE"/>
    <w:rsid w:val="00C17164"/>
    <w:rsid w:val="00C17216"/>
    <w:rsid w:val="00C20613"/>
    <w:rsid w:val="00C20E54"/>
    <w:rsid w:val="00C21037"/>
    <w:rsid w:val="00C2195F"/>
    <w:rsid w:val="00C23A4C"/>
    <w:rsid w:val="00C246F1"/>
    <w:rsid w:val="00C24E42"/>
    <w:rsid w:val="00C25064"/>
    <w:rsid w:val="00C25631"/>
    <w:rsid w:val="00C256A8"/>
    <w:rsid w:val="00C26AE7"/>
    <w:rsid w:val="00C26BC5"/>
    <w:rsid w:val="00C26EE9"/>
    <w:rsid w:val="00C27320"/>
    <w:rsid w:val="00C277FD"/>
    <w:rsid w:val="00C2798B"/>
    <w:rsid w:val="00C31093"/>
    <w:rsid w:val="00C310F9"/>
    <w:rsid w:val="00C313BD"/>
    <w:rsid w:val="00C3169A"/>
    <w:rsid w:val="00C31CF1"/>
    <w:rsid w:val="00C31D4F"/>
    <w:rsid w:val="00C31D7A"/>
    <w:rsid w:val="00C321A4"/>
    <w:rsid w:val="00C33572"/>
    <w:rsid w:val="00C339C0"/>
    <w:rsid w:val="00C340B5"/>
    <w:rsid w:val="00C341DF"/>
    <w:rsid w:val="00C3440C"/>
    <w:rsid w:val="00C3471A"/>
    <w:rsid w:val="00C34759"/>
    <w:rsid w:val="00C35157"/>
    <w:rsid w:val="00C379A7"/>
    <w:rsid w:val="00C40834"/>
    <w:rsid w:val="00C410E0"/>
    <w:rsid w:val="00C41430"/>
    <w:rsid w:val="00C41E63"/>
    <w:rsid w:val="00C4222D"/>
    <w:rsid w:val="00C42937"/>
    <w:rsid w:val="00C4397F"/>
    <w:rsid w:val="00C43A21"/>
    <w:rsid w:val="00C43F2E"/>
    <w:rsid w:val="00C441FD"/>
    <w:rsid w:val="00C44584"/>
    <w:rsid w:val="00C4482A"/>
    <w:rsid w:val="00C44950"/>
    <w:rsid w:val="00C45385"/>
    <w:rsid w:val="00C45898"/>
    <w:rsid w:val="00C46024"/>
    <w:rsid w:val="00C460D2"/>
    <w:rsid w:val="00C46492"/>
    <w:rsid w:val="00C476FF"/>
    <w:rsid w:val="00C47C81"/>
    <w:rsid w:val="00C50721"/>
    <w:rsid w:val="00C517CD"/>
    <w:rsid w:val="00C51AF8"/>
    <w:rsid w:val="00C51B92"/>
    <w:rsid w:val="00C51D38"/>
    <w:rsid w:val="00C51E4F"/>
    <w:rsid w:val="00C51F2B"/>
    <w:rsid w:val="00C52A38"/>
    <w:rsid w:val="00C53185"/>
    <w:rsid w:val="00C53196"/>
    <w:rsid w:val="00C54534"/>
    <w:rsid w:val="00C54D79"/>
    <w:rsid w:val="00C54F96"/>
    <w:rsid w:val="00C54FAF"/>
    <w:rsid w:val="00C5598B"/>
    <w:rsid w:val="00C5601D"/>
    <w:rsid w:val="00C56673"/>
    <w:rsid w:val="00C56741"/>
    <w:rsid w:val="00C56D94"/>
    <w:rsid w:val="00C57847"/>
    <w:rsid w:val="00C60CEE"/>
    <w:rsid w:val="00C61791"/>
    <w:rsid w:val="00C61A74"/>
    <w:rsid w:val="00C6297E"/>
    <w:rsid w:val="00C62EA3"/>
    <w:rsid w:val="00C6363B"/>
    <w:rsid w:val="00C63F49"/>
    <w:rsid w:val="00C6439D"/>
    <w:rsid w:val="00C64C15"/>
    <w:rsid w:val="00C65656"/>
    <w:rsid w:val="00C6616A"/>
    <w:rsid w:val="00C673ED"/>
    <w:rsid w:val="00C67CB5"/>
    <w:rsid w:val="00C70666"/>
    <w:rsid w:val="00C71182"/>
    <w:rsid w:val="00C71AAF"/>
    <w:rsid w:val="00C72948"/>
    <w:rsid w:val="00C72DE6"/>
    <w:rsid w:val="00C72F92"/>
    <w:rsid w:val="00C734D0"/>
    <w:rsid w:val="00C73B01"/>
    <w:rsid w:val="00C76B7B"/>
    <w:rsid w:val="00C76F04"/>
    <w:rsid w:val="00C772D5"/>
    <w:rsid w:val="00C7755C"/>
    <w:rsid w:val="00C77AE2"/>
    <w:rsid w:val="00C77FC0"/>
    <w:rsid w:val="00C80851"/>
    <w:rsid w:val="00C80A36"/>
    <w:rsid w:val="00C81938"/>
    <w:rsid w:val="00C82754"/>
    <w:rsid w:val="00C82DA8"/>
    <w:rsid w:val="00C8316A"/>
    <w:rsid w:val="00C83A6C"/>
    <w:rsid w:val="00C83B17"/>
    <w:rsid w:val="00C84116"/>
    <w:rsid w:val="00C8569A"/>
    <w:rsid w:val="00C858CA"/>
    <w:rsid w:val="00C860F9"/>
    <w:rsid w:val="00C86AD2"/>
    <w:rsid w:val="00C86D99"/>
    <w:rsid w:val="00C876D2"/>
    <w:rsid w:val="00C87CB0"/>
    <w:rsid w:val="00C87D24"/>
    <w:rsid w:val="00C87EE9"/>
    <w:rsid w:val="00C90B8D"/>
    <w:rsid w:val="00C90BF7"/>
    <w:rsid w:val="00C91D42"/>
    <w:rsid w:val="00C92569"/>
    <w:rsid w:val="00C92791"/>
    <w:rsid w:val="00C927BD"/>
    <w:rsid w:val="00C92D19"/>
    <w:rsid w:val="00C934C5"/>
    <w:rsid w:val="00C946D1"/>
    <w:rsid w:val="00C9484B"/>
    <w:rsid w:val="00C94F53"/>
    <w:rsid w:val="00C95680"/>
    <w:rsid w:val="00C95E82"/>
    <w:rsid w:val="00C964BB"/>
    <w:rsid w:val="00C96BD7"/>
    <w:rsid w:val="00C96F84"/>
    <w:rsid w:val="00C977A8"/>
    <w:rsid w:val="00C97EAA"/>
    <w:rsid w:val="00C97EC3"/>
    <w:rsid w:val="00CA0082"/>
    <w:rsid w:val="00CA0DD2"/>
    <w:rsid w:val="00CA10E6"/>
    <w:rsid w:val="00CA1456"/>
    <w:rsid w:val="00CA1EFB"/>
    <w:rsid w:val="00CA2F77"/>
    <w:rsid w:val="00CA3082"/>
    <w:rsid w:val="00CA335E"/>
    <w:rsid w:val="00CA3684"/>
    <w:rsid w:val="00CA3729"/>
    <w:rsid w:val="00CA3983"/>
    <w:rsid w:val="00CA40AC"/>
    <w:rsid w:val="00CA411C"/>
    <w:rsid w:val="00CA43C7"/>
    <w:rsid w:val="00CA4B2B"/>
    <w:rsid w:val="00CB07B3"/>
    <w:rsid w:val="00CB1CF9"/>
    <w:rsid w:val="00CB1DCC"/>
    <w:rsid w:val="00CB1DE7"/>
    <w:rsid w:val="00CB1E24"/>
    <w:rsid w:val="00CB2842"/>
    <w:rsid w:val="00CB2AF0"/>
    <w:rsid w:val="00CB3FB3"/>
    <w:rsid w:val="00CB49F1"/>
    <w:rsid w:val="00CB529B"/>
    <w:rsid w:val="00CB559D"/>
    <w:rsid w:val="00CB56B0"/>
    <w:rsid w:val="00CB69BB"/>
    <w:rsid w:val="00CB6C94"/>
    <w:rsid w:val="00CC151C"/>
    <w:rsid w:val="00CC15C9"/>
    <w:rsid w:val="00CC16BA"/>
    <w:rsid w:val="00CC17E3"/>
    <w:rsid w:val="00CC1B7F"/>
    <w:rsid w:val="00CC2673"/>
    <w:rsid w:val="00CC26D7"/>
    <w:rsid w:val="00CC2B0B"/>
    <w:rsid w:val="00CC2FB3"/>
    <w:rsid w:val="00CC3D83"/>
    <w:rsid w:val="00CC59C7"/>
    <w:rsid w:val="00CC6738"/>
    <w:rsid w:val="00CC6C56"/>
    <w:rsid w:val="00CC7FC7"/>
    <w:rsid w:val="00CD0EED"/>
    <w:rsid w:val="00CD10D9"/>
    <w:rsid w:val="00CD1927"/>
    <w:rsid w:val="00CD1D02"/>
    <w:rsid w:val="00CD222F"/>
    <w:rsid w:val="00CD3302"/>
    <w:rsid w:val="00CD3919"/>
    <w:rsid w:val="00CD4296"/>
    <w:rsid w:val="00CD5AB8"/>
    <w:rsid w:val="00CD6116"/>
    <w:rsid w:val="00CD6777"/>
    <w:rsid w:val="00CD6908"/>
    <w:rsid w:val="00CD6A2D"/>
    <w:rsid w:val="00CD6F08"/>
    <w:rsid w:val="00CD71F5"/>
    <w:rsid w:val="00CD725F"/>
    <w:rsid w:val="00CD797C"/>
    <w:rsid w:val="00CD79F6"/>
    <w:rsid w:val="00CD7CD0"/>
    <w:rsid w:val="00CE0772"/>
    <w:rsid w:val="00CE0875"/>
    <w:rsid w:val="00CE0B22"/>
    <w:rsid w:val="00CE1124"/>
    <w:rsid w:val="00CE11EA"/>
    <w:rsid w:val="00CE13F8"/>
    <w:rsid w:val="00CE146F"/>
    <w:rsid w:val="00CE3246"/>
    <w:rsid w:val="00CE367D"/>
    <w:rsid w:val="00CE3B03"/>
    <w:rsid w:val="00CE47A0"/>
    <w:rsid w:val="00CE47CA"/>
    <w:rsid w:val="00CE4B26"/>
    <w:rsid w:val="00CE5670"/>
    <w:rsid w:val="00CE58BD"/>
    <w:rsid w:val="00CE7AF3"/>
    <w:rsid w:val="00CE7CD2"/>
    <w:rsid w:val="00CE7F70"/>
    <w:rsid w:val="00CF022E"/>
    <w:rsid w:val="00CF03DA"/>
    <w:rsid w:val="00CF089A"/>
    <w:rsid w:val="00CF0D2E"/>
    <w:rsid w:val="00CF1F0F"/>
    <w:rsid w:val="00CF2101"/>
    <w:rsid w:val="00CF2D0C"/>
    <w:rsid w:val="00CF374C"/>
    <w:rsid w:val="00CF40E1"/>
    <w:rsid w:val="00CF4AFA"/>
    <w:rsid w:val="00CF56BA"/>
    <w:rsid w:val="00CF57F8"/>
    <w:rsid w:val="00CF5A0C"/>
    <w:rsid w:val="00CF6455"/>
    <w:rsid w:val="00CF72CA"/>
    <w:rsid w:val="00CF758C"/>
    <w:rsid w:val="00CF7C3B"/>
    <w:rsid w:val="00D002EE"/>
    <w:rsid w:val="00D00528"/>
    <w:rsid w:val="00D00DFB"/>
    <w:rsid w:val="00D012A2"/>
    <w:rsid w:val="00D013D0"/>
    <w:rsid w:val="00D0351A"/>
    <w:rsid w:val="00D041A0"/>
    <w:rsid w:val="00D04716"/>
    <w:rsid w:val="00D04F49"/>
    <w:rsid w:val="00D05036"/>
    <w:rsid w:val="00D106F9"/>
    <w:rsid w:val="00D1070D"/>
    <w:rsid w:val="00D10ED0"/>
    <w:rsid w:val="00D119A5"/>
    <w:rsid w:val="00D1200E"/>
    <w:rsid w:val="00D1202E"/>
    <w:rsid w:val="00D124CE"/>
    <w:rsid w:val="00D130DD"/>
    <w:rsid w:val="00D138DC"/>
    <w:rsid w:val="00D13A05"/>
    <w:rsid w:val="00D13F10"/>
    <w:rsid w:val="00D1434C"/>
    <w:rsid w:val="00D14D1E"/>
    <w:rsid w:val="00D14F2D"/>
    <w:rsid w:val="00D15D7F"/>
    <w:rsid w:val="00D162AA"/>
    <w:rsid w:val="00D1657F"/>
    <w:rsid w:val="00D16743"/>
    <w:rsid w:val="00D16A98"/>
    <w:rsid w:val="00D16DBA"/>
    <w:rsid w:val="00D170C4"/>
    <w:rsid w:val="00D1799C"/>
    <w:rsid w:val="00D17BBF"/>
    <w:rsid w:val="00D231A6"/>
    <w:rsid w:val="00D23696"/>
    <w:rsid w:val="00D23C92"/>
    <w:rsid w:val="00D23E86"/>
    <w:rsid w:val="00D24056"/>
    <w:rsid w:val="00D24137"/>
    <w:rsid w:val="00D24C63"/>
    <w:rsid w:val="00D2526E"/>
    <w:rsid w:val="00D254BD"/>
    <w:rsid w:val="00D260EA"/>
    <w:rsid w:val="00D26975"/>
    <w:rsid w:val="00D3028E"/>
    <w:rsid w:val="00D30773"/>
    <w:rsid w:val="00D310EE"/>
    <w:rsid w:val="00D312C8"/>
    <w:rsid w:val="00D31A0E"/>
    <w:rsid w:val="00D32B12"/>
    <w:rsid w:val="00D34074"/>
    <w:rsid w:val="00D34101"/>
    <w:rsid w:val="00D34245"/>
    <w:rsid w:val="00D342C0"/>
    <w:rsid w:val="00D345D6"/>
    <w:rsid w:val="00D3471B"/>
    <w:rsid w:val="00D34811"/>
    <w:rsid w:val="00D349C8"/>
    <w:rsid w:val="00D3512E"/>
    <w:rsid w:val="00D35D8F"/>
    <w:rsid w:val="00D3767F"/>
    <w:rsid w:val="00D4080B"/>
    <w:rsid w:val="00D40BF4"/>
    <w:rsid w:val="00D419AD"/>
    <w:rsid w:val="00D41B80"/>
    <w:rsid w:val="00D43553"/>
    <w:rsid w:val="00D465FB"/>
    <w:rsid w:val="00D46799"/>
    <w:rsid w:val="00D50B51"/>
    <w:rsid w:val="00D51E44"/>
    <w:rsid w:val="00D52414"/>
    <w:rsid w:val="00D531DD"/>
    <w:rsid w:val="00D547C1"/>
    <w:rsid w:val="00D5521D"/>
    <w:rsid w:val="00D5560E"/>
    <w:rsid w:val="00D55AB7"/>
    <w:rsid w:val="00D55CAE"/>
    <w:rsid w:val="00D564F6"/>
    <w:rsid w:val="00D567C9"/>
    <w:rsid w:val="00D56DEC"/>
    <w:rsid w:val="00D57EC0"/>
    <w:rsid w:val="00D60B58"/>
    <w:rsid w:val="00D61017"/>
    <w:rsid w:val="00D61551"/>
    <w:rsid w:val="00D61DAE"/>
    <w:rsid w:val="00D62579"/>
    <w:rsid w:val="00D62D83"/>
    <w:rsid w:val="00D62E55"/>
    <w:rsid w:val="00D62E69"/>
    <w:rsid w:val="00D63779"/>
    <w:rsid w:val="00D63AEA"/>
    <w:rsid w:val="00D647DE"/>
    <w:rsid w:val="00D64853"/>
    <w:rsid w:val="00D657A8"/>
    <w:rsid w:val="00D65C47"/>
    <w:rsid w:val="00D6712C"/>
    <w:rsid w:val="00D67778"/>
    <w:rsid w:val="00D679EC"/>
    <w:rsid w:val="00D70851"/>
    <w:rsid w:val="00D71163"/>
    <w:rsid w:val="00D716BA"/>
    <w:rsid w:val="00D72701"/>
    <w:rsid w:val="00D729DF"/>
    <w:rsid w:val="00D72FCB"/>
    <w:rsid w:val="00D730AE"/>
    <w:rsid w:val="00D73334"/>
    <w:rsid w:val="00D7394F"/>
    <w:rsid w:val="00D73E0C"/>
    <w:rsid w:val="00D73FEB"/>
    <w:rsid w:val="00D747B4"/>
    <w:rsid w:val="00D74903"/>
    <w:rsid w:val="00D74FC1"/>
    <w:rsid w:val="00D75290"/>
    <w:rsid w:val="00D75E28"/>
    <w:rsid w:val="00D75EA9"/>
    <w:rsid w:val="00D75F46"/>
    <w:rsid w:val="00D763BD"/>
    <w:rsid w:val="00D77610"/>
    <w:rsid w:val="00D77ED1"/>
    <w:rsid w:val="00D77F35"/>
    <w:rsid w:val="00D803DE"/>
    <w:rsid w:val="00D80FC8"/>
    <w:rsid w:val="00D80FD9"/>
    <w:rsid w:val="00D8125C"/>
    <w:rsid w:val="00D8142B"/>
    <w:rsid w:val="00D81AEF"/>
    <w:rsid w:val="00D82194"/>
    <w:rsid w:val="00D82522"/>
    <w:rsid w:val="00D830C9"/>
    <w:rsid w:val="00D8322B"/>
    <w:rsid w:val="00D838F1"/>
    <w:rsid w:val="00D83DD3"/>
    <w:rsid w:val="00D845B6"/>
    <w:rsid w:val="00D846F1"/>
    <w:rsid w:val="00D84B9D"/>
    <w:rsid w:val="00D85944"/>
    <w:rsid w:val="00D86607"/>
    <w:rsid w:val="00D86E6E"/>
    <w:rsid w:val="00D86F26"/>
    <w:rsid w:val="00D87374"/>
    <w:rsid w:val="00D87950"/>
    <w:rsid w:val="00D87B58"/>
    <w:rsid w:val="00D901C1"/>
    <w:rsid w:val="00D90389"/>
    <w:rsid w:val="00D9052E"/>
    <w:rsid w:val="00D90D35"/>
    <w:rsid w:val="00D90D86"/>
    <w:rsid w:val="00D91AD5"/>
    <w:rsid w:val="00D91DE4"/>
    <w:rsid w:val="00D923D9"/>
    <w:rsid w:val="00D92AB6"/>
    <w:rsid w:val="00D9427B"/>
    <w:rsid w:val="00D9478C"/>
    <w:rsid w:val="00D95A78"/>
    <w:rsid w:val="00D95A7A"/>
    <w:rsid w:val="00D96CFE"/>
    <w:rsid w:val="00DA1151"/>
    <w:rsid w:val="00DA1C71"/>
    <w:rsid w:val="00DA1F28"/>
    <w:rsid w:val="00DA1FD9"/>
    <w:rsid w:val="00DA21B2"/>
    <w:rsid w:val="00DA29FF"/>
    <w:rsid w:val="00DA2FFB"/>
    <w:rsid w:val="00DA48E2"/>
    <w:rsid w:val="00DA495D"/>
    <w:rsid w:val="00DA4FBF"/>
    <w:rsid w:val="00DA5303"/>
    <w:rsid w:val="00DA5966"/>
    <w:rsid w:val="00DA5DB8"/>
    <w:rsid w:val="00DA64B7"/>
    <w:rsid w:val="00DA6944"/>
    <w:rsid w:val="00DA6D31"/>
    <w:rsid w:val="00DA711E"/>
    <w:rsid w:val="00DA77EE"/>
    <w:rsid w:val="00DB036B"/>
    <w:rsid w:val="00DB0CF7"/>
    <w:rsid w:val="00DB12DC"/>
    <w:rsid w:val="00DB1371"/>
    <w:rsid w:val="00DB1615"/>
    <w:rsid w:val="00DB1B2B"/>
    <w:rsid w:val="00DB21F1"/>
    <w:rsid w:val="00DB2B16"/>
    <w:rsid w:val="00DB38B1"/>
    <w:rsid w:val="00DB42F2"/>
    <w:rsid w:val="00DB46D9"/>
    <w:rsid w:val="00DB7C3E"/>
    <w:rsid w:val="00DB7ECE"/>
    <w:rsid w:val="00DC078D"/>
    <w:rsid w:val="00DC0B35"/>
    <w:rsid w:val="00DC1B34"/>
    <w:rsid w:val="00DC3CAA"/>
    <w:rsid w:val="00DC42F3"/>
    <w:rsid w:val="00DC46B5"/>
    <w:rsid w:val="00DC4AC9"/>
    <w:rsid w:val="00DC4AE5"/>
    <w:rsid w:val="00DC4AE7"/>
    <w:rsid w:val="00DC59A0"/>
    <w:rsid w:val="00DC59B3"/>
    <w:rsid w:val="00DC5BBC"/>
    <w:rsid w:val="00DC5D6B"/>
    <w:rsid w:val="00DC624A"/>
    <w:rsid w:val="00DC6848"/>
    <w:rsid w:val="00DC6865"/>
    <w:rsid w:val="00DC6EB9"/>
    <w:rsid w:val="00DC7423"/>
    <w:rsid w:val="00DC78D0"/>
    <w:rsid w:val="00DC7D7C"/>
    <w:rsid w:val="00DD0E5D"/>
    <w:rsid w:val="00DD1318"/>
    <w:rsid w:val="00DD182F"/>
    <w:rsid w:val="00DD2DCF"/>
    <w:rsid w:val="00DD3F4C"/>
    <w:rsid w:val="00DD40F4"/>
    <w:rsid w:val="00DD438B"/>
    <w:rsid w:val="00DD4588"/>
    <w:rsid w:val="00DD492D"/>
    <w:rsid w:val="00DD4ECF"/>
    <w:rsid w:val="00DD507B"/>
    <w:rsid w:val="00DD5E12"/>
    <w:rsid w:val="00DD6433"/>
    <w:rsid w:val="00DD64A3"/>
    <w:rsid w:val="00DD65DD"/>
    <w:rsid w:val="00DD6746"/>
    <w:rsid w:val="00DD72DF"/>
    <w:rsid w:val="00DD77E4"/>
    <w:rsid w:val="00DD7DAC"/>
    <w:rsid w:val="00DE1CF2"/>
    <w:rsid w:val="00DE1DC6"/>
    <w:rsid w:val="00DE22DE"/>
    <w:rsid w:val="00DE2B2E"/>
    <w:rsid w:val="00DE2BA7"/>
    <w:rsid w:val="00DE2C01"/>
    <w:rsid w:val="00DE2F06"/>
    <w:rsid w:val="00DE39C8"/>
    <w:rsid w:val="00DE4CC0"/>
    <w:rsid w:val="00DE4FF0"/>
    <w:rsid w:val="00DE5605"/>
    <w:rsid w:val="00DE693C"/>
    <w:rsid w:val="00DE6ECE"/>
    <w:rsid w:val="00DE7080"/>
    <w:rsid w:val="00DE70C2"/>
    <w:rsid w:val="00DE7E8A"/>
    <w:rsid w:val="00DE7F89"/>
    <w:rsid w:val="00DF05D3"/>
    <w:rsid w:val="00DF1400"/>
    <w:rsid w:val="00DF26AB"/>
    <w:rsid w:val="00DF3571"/>
    <w:rsid w:val="00DF3C75"/>
    <w:rsid w:val="00DF4027"/>
    <w:rsid w:val="00DF49D0"/>
    <w:rsid w:val="00DF500A"/>
    <w:rsid w:val="00DF5306"/>
    <w:rsid w:val="00DF5B28"/>
    <w:rsid w:val="00DF6072"/>
    <w:rsid w:val="00DF62A8"/>
    <w:rsid w:val="00DF6816"/>
    <w:rsid w:val="00DF7548"/>
    <w:rsid w:val="00DF7619"/>
    <w:rsid w:val="00DF79D8"/>
    <w:rsid w:val="00DF7C4B"/>
    <w:rsid w:val="00E00E91"/>
    <w:rsid w:val="00E019F3"/>
    <w:rsid w:val="00E01E55"/>
    <w:rsid w:val="00E02049"/>
    <w:rsid w:val="00E0209B"/>
    <w:rsid w:val="00E02564"/>
    <w:rsid w:val="00E03972"/>
    <w:rsid w:val="00E03A02"/>
    <w:rsid w:val="00E04550"/>
    <w:rsid w:val="00E04EC7"/>
    <w:rsid w:val="00E05269"/>
    <w:rsid w:val="00E05FEF"/>
    <w:rsid w:val="00E071D2"/>
    <w:rsid w:val="00E0738B"/>
    <w:rsid w:val="00E07885"/>
    <w:rsid w:val="00E07E31"/>
    <w:rsid w:val="00E111A2"/>
    <w:rsid w:val="00E116F4"/>
    <w:rsid w:val="00E11F91"/>
    <w:rsid w:val="00E12131"/>
    <w:rsid w:val="00E12687"/>
    <w:rsid w:val="00E12D94"/>
    <w:rsid w:val="00E13406"/>
    <w:rsid w:val="00E13E16"/>
    <w:rsid w:val="00E141F3"/>
    <w:rsid w:val="00E147D3"/>
    <w:rsid w:val="00E14847"/>
    <w:rsid w:val="00E15372"/>
    <w:rsid w:val="00E168E3"/>
    <w:rsid w:val="00E16C1B"/>
    <w:rsid w:val="00E16D59"/>
    <w:rsid w:val="00E17C4A"/>
    <w:rsid w:val="00E20654"/>
    <w:rsid w:val="00E21223"/>
    <w:rsid w:val="00E21775"/>
    <w:rsid w:val="00E21927"/>
    <w:rsid w:val="00E220E6"/>
    <w:rsid w:val="00E2236F"/>
    <w:rsid w:val="00E2277B"/>
    <w:rsid w:val="00E22A2A"/>
    <w:rsid w:val="00E231E1"/>
    <w:rsid w:val="00E23C7D"/>
    <w:rsid w:val="00E23FAE"/>
    <w:rsid w:val="00E24FED"/>
    <w:rsid w:val="00E25A3A"/>
    <w:rsid w:val="00E25B9A"/>
    <w:rsid w:val="00E264C8"/>
    <w:rsid w:val="00E26E34"/>
    <w:rsid w:val="00E27240"/>
    <w:rsid w:val="00E273A3"/>
    <w:rsid w:val="00E316DD"/>
    <w:rsid w:val="00E32384"/>
    <w:rsid w:val="00E329E3"/>
    <w:rsid w:val="00E32AB7"/>
    <w:rsid w:val="00E32CC2"/>
    <w:rsid w:val="00E32D0D"/>
    <w:rsid w:val="00E32DA3"/>
    <w:rsid w:val="00E32F0E"/>
    <w:rsid w:val="00E333FB"/>
    <w:rsid w:val="00E33B3C"/>
    <w:rsid w:val="00E344A4"/>
    <w:rsid w:val="00E34792"/>
    <w:rsid w:val="00E34A19"/>
    <w:rsid w:val="00E34DA6"/>
    <w:rsid w:val="00E35B0F"/>
    <w:rsid w:val="00E35E9F"/>
    <w:rsid w:val="00E36843"/>
    <w:rsid w:val="00E370D3"/>
    <w:rsid w:val="00E37BE1"/>
    <w:rsid w:val="00E40822"/>
    <w:rsid w:val="00E4100A"/>
    <w:rsid w:val="00E41116"/>
    <w:rsid w:val="00E42112"/>
    <w:rsid w:val="00E42246"/>
    <w:rsid w:val="00E42E39"/>
    <w:rsid w:val="00E436F2"/>
    <w:rsid w:val="00E4452B"/>
    <w:rsid w:val="00E4468C"/>
    <w:rsid w:val="00E44CB6"/>
    <w:rsid w:val="00E45760"/>
    <w:rsid w:val="00E459A0"/>
    <w:rsid w:val="00E460BD"/>
    <w:rsid w:val="00E46881"/>
    <w:rsid w:val="00E468C2"/>
    <w:rsid w:val="00E46B9A"/>
    <w:rsid w:val="00E50337"/>
    <w:rsid w:val="00E5052E"/>
    <w:rsid w:val="00E510D1"/>
    <w:rsid w:val="00E51C41"/>
    <w:rsid w:val="00E52351"/>
    <w:rsid w:val="00E5284F"/>
    <w:rsid w:val="00E528B1"/>
    <w:rsid w:val="00E535E1"/>
    <w:rsid w:val="00E53DDA"/>
    <w:rsid w:val="00E54C0B"/>
    <w:rsid w:val="00E55E98"/>
    <w:rsid w:val="00E5673C"/>
    <w:rsid w:val="00E57A52"/>
    <w:rsid w:val="00E60998"/>
    <w:rsid w:val="00E60FE6"/>
    <w:rsid w:val="00E62EF6"/>
    <w:rsid w:val="00E63031"/>
    <w:rsid w:val="00E638A4"/>
    <w:rsid w:val="00E63AED"/>
    <w:rsid w:val="00E65310"/>
    <w:rsid w:val="00E65933"/>
    <w:rsid w:val="00E66919"/>
    <w:rsid w:val="00E66BD8"/>
    <w:rsid w:val="00E67166"/>
    <w:rsid w:val="00E676DA"/>
    <w:rsid w:val="00E67A94"/>
    <w:rsid w:val="00E67ADA"/>
    <w:rsid w:val="00E67E25"/>
    <w:rsid w:val="00E67E3A"/>
    <w:rsid w:val="00E70920"/>
    <w:rsid w:val="00E71B7D"/>
    <w:rsid w:val="00E723AD"/>
    <w:rsid w:val="00E7288A"/>
    <w:rsid w:val="00E75611"/>
    <w:rsid w:val="00E769EC"/>
    <w:rsid w:val="00E76ADC"/>
    <w:rsid w:val="00E76B33"/>
    <w:rsid w:val="00E76DEA"/>
    <w:rsid w:val="00E774FA"/>
    <w:rsid w:val="00E77AB6"/>
    <w:rsid w:val="00E802E4"/>
    <w:rsid w:val="00E808A2"/>
    <w:rsid w:val="00E80C08"/>
    <w:rsid w:val="00E8161F"/>
    <w:rsid w:val="00E81CA7"/>
    <w:rsid w:val="00E82099"/>
    <w:rsid w:val="00E825E5"/>
    <w:rsid w:val="00E83868"/>
    <w:rsid w:val="00E83DCA"/>
    <w:rsid w:val="00E847A2"/>
    <w:rsid w:val="00E849AC"/>
    <w:rsid w:val="00E84C5E"/>
    <w:rsid w:val="00E84E34"/>
    <w:rsid w:val="00E85022"/>
    <w:rsid w:val="00E850A6"/>
    <w:rsid w:val="00E85958"/>
    <w:rsid w:val="00E869FB"/>
    <w:rsid w:val="00E86AE2"/>
    <w:rsid w:val="00E86E9A"/>
    <w:rsid w:val="00E86FD9"/>
    <w:rsid w:val="00E86FDB"/>
    <w:rsid w:val="00E87189"/>
    <w:rsid w:val="00E87BA4"/>
    <w:rsid w:val="00E902B6"/>
    <w:rsid w:val="00E9068D"/>
    <w:rsid w:val="00E914F4"/>
    <w:rsid w:val="00E91515"/>
    <w:rsid w:val="00E915B8"/>
    <w:rsid w:val="00E916BE"/>
    <w:rsid w:val="00E9172B"/>
    <w:rsid w:val="00E919F0"/>
    <w:rsid w:val="00E926FC"/>
    <w:rsid w:val="00E92CDD"/>
    <w:rsid w:val="00E92DC2"/>
    <w:rsid w:val="00E92DF1"/>
    <w:rsid w:val="00E93778"/>
    <w:rsid w:val="00E93ECE"/>
    <w:rsid w:val="00E948C4"/>
    <w:rsid w:val="00E94FF2"/>
    <w:rsid w:val="00E95183"/>
    <w:rsid w:val="00E956B3"/>
    <w:rsid w:val="00E95935"/>
    <w:rsid w:val="00E95B97"/>
    <w:rsid w:val="00E96D30"/>
    <w:rsid w:val="00E973B1"/>
    <w:rsid w:val="00E97A6A"/>
    <w:rsid w:val="00EA06E5"/>
    <w:rsid w:val="00EA1203"/>
    <w:rsid w:val="00EA1ADC"/>
    <w:rsid w:val="00EA1DAB"/>
    <w:rsid w:val="00EA2620"/>
    <w:rsid w:val="00EA293F"/>
    <w:rsid w:val="00EA2D19"/>
    <w:rsid w:val="00EA3802"/>
    <w:rsid w:val="00EA3B6A"/>
    <w:rsid w:val="00EA3CDE"/>
    <w:rsid w:val="00EA3EAB"/>
    <w:rsid w:val="00EA401C"/>
    <w:rsid w:val="00EA407F"/>
    <w:rsid w:val="00EA466D"/>
    <w:rsid w:val="00EA4DBB"/>
    <w:rsid w:val="00EA4F43"/>
    <w:rsid w:val="00EA5353"/>
    <w:rsid w:val="00EA561B"/>
    <w:rsid w:val="00EA56FD"/>
    <w:rsid w:val="00EA61FA"/>
    <w:rsid w:val="00EA6324"/>
    <w:rsid w:val="00EA6665"/>
    <w:rsid w:val="00EA79B5"/>
    <w:rsid w:val="00EB0B91"/>
    <w:rsid w:val="00EB159F"/>
    <w:rsid w:val="00EB1ECD"/>
    <w:rsid w:val="00EB2595"/>
    <w:rsid w:val="00EB3125"/>
    <w:rsid w:val="00EB3864"/>
    <w:rsid w:val="00EB3BA9"/>
    <w:rsid w:val="00EB426E"/>
    <w:rsid w:val="00EB4369"/>
    <w:rsid w:val="00EB4623"/>
    <w:rsid w:val="00EB4F1D"/>
    <w:rsid w:val="00EB5904"/>
    <w:rsid w:val="00EB5948"/>
    <w:rsid w:val="00EB5AB0"/>
    <w:rsid w:val="00EB5BA0"/>
    <w:rsid w:val="00EB5EC2"/>
    <w:rsid w:val="00EB6188"/>
    <w:rsid w:val="00EB6C30"/>
    <w:rsid w:val="00EB74B9"/>
    <w:rsid w:val="00EB76F3"/>
    <w:rsid w:val="00EC07AC"/>
    <w:rsid w:val="00EC07D6"/>
    <w:rsid w:val="00EC0AA9"/>
    <w:rsid w:val="00EC14DD"/>
    <w:rsid w:val="00EC15B7"/>
    <w:rsid w:val="00EC22CC"/>
    <w:rsid w:val="00EC29B5"/>
    <w:rsid w:val="00EC29CB"/>
    <w:rsid w:val="00EC2CDD"/>
    <w:rsid w:val="00EC3111"/>
    <w:rsid w:val="00EC39C3"/>
    <w:rsid w:val="00EC39EB"/>
    <w:rsid w:val="00EC47EA"/>
    <w:rsid w:val="00EC4ABA"/>
    <w:rsid w:val="00EC66D9"/>
    <w:rsid w:val="00EC74C7"/>
    <w:rsid w:val="00ED0AEA"/>
    <w:rsid w:val="00ED0E71"/>
    <w:rsid w:val="00ED157B"/>
    <w:rsid w:val="00ED1AB5"/>
    <w:rsid w:val="00ED1EF0"/>
    <w:rsid w:val="00ED1F20"/>
    <w:rsid w:val="00ED25D9"/>
    <w:rsid w:val="00ED25EF"/>
    <w:rsid w:val="00ED2D90"/>
    <w:rsid w:val="00ED32FD"/>
    <w:rsid w:val="00ED3799"/>
    <w:rsid w:val="00ED3E71"/>
    <w:rsid w:val="00ED4199"/>
    <w:rsid w:val="00ED4487"/>
    <w:rsid w:val="00ED4D5F"/>
    <w:rsid w:val="00ED5BC5"/>
    <w:rsid w:val="00ED5FBB"/>
    <w:rsid w:val="00ED6282"/>
    <w:rsid w:val="00ED66DA"/>
    <w:rsid w:val="00ED6AD4"/>
    <w:rsid w:val="00ED6F8F"/>
    <w:rsid w:val="00ED73E2"/>
    <w:rsid w:val="00ED742F"/>
    <w:rsid w:val="00ED7EDE"/>
    <w:rsid w:val="00EE0089"/>
    <w:rsid w:val="00EE01F2"/>
    <w:rsid w:val="00EE073B"/>
    <w:rsid w:val="00EE0B1E"/>
    <w:rsid w:val="00EE154C"/>
    <w:rsid w:val="00EE1E80"/>
    <w:rsid w:val="00EE242B"/>
    <w:rsid w:val="00EE2504"/>
    <w:rsid w:val="00EE2AC0"/>
    <w:rsid w:val="00EE2ACD"/>
    <w:rsid w:val="00EE3FF8"/>
    <w:rsid w:val="00EE481E"/>
    <w:rsid w:val="00EE49F8"/>
    <w:rsid w:val="00EE4F00"/>
    <w:rsid w:val="00EE54BA"/>
    <w:rsid w:val="00EE551D"/>
    <w:rsid w:val="00EE57B7"/>
    <w:rsid w:val="00EE6314"/>
    <w:rsid w:val="00EE6830"/>
    <w:rsid w:val="00EE74B5"/>
    <w:rsid w:val="00EE75D6"/>
    <w:rsid w:val="00EF07CA"/>
    <w:rsid w:val="00EF3831"/>
    <w:rsid w:val="00EF45F8"/>
    <w:rsid w:val="00EF4B59"/>
    <w:rsid w:val="00EF6C07"/>
    <w:rsid w:val="00EF78A2"/>
    <w:rsid w:val="00EF7AD7"/>
    <w:rsid w:val="00F0005F"/>
    <w:rsid w:val="00F005F6"/>
    <w:rsid w:val="00F00E7C"/>
    <w:rsid w:val="00F016AB"/>
    <w:rsid w:val="00F0222C"/>
    <w:rsid w:val="00F0271C"/>
    <w:rsid w:val="00F0379F"/>
    <w:rsid w:val="00F0380E"/>
    <w:rsid w:val="00F03D9F"/>
    <w:rsid w:val="00F03DC4"/>
    <w:rsid w:val="00F0492E"/>
    <w:rsid w:val="00F04CF5"/>
    <w:rsid w:val="00F057A6"/>
    <w:rsid w:val="00F05904"/>
    <w:rsid w:val="00F05D7F"/>
    <w:rsid w:val="00F0625A"/>
    <w:rsid w:val="00F0674D"/>
    <w:rsid w:val="00F06F5E"/>
    <w:rsid w:val="00F07126"/>
    <w:rsid w:val="00F0713C"/>
    <w:rsid w:val="00F075DD"/>
    <w:rsid w:val="00F104E3"/>
    <w:rsid w:val="00F108BF"/>
    <w:rsid w:val="00F109C2"/>
    <w:rsid w:val="00F11698"/>
    <w:rsid w:val="00F11FF8"/>
    <w:rsid w:val="00F12FFF"/>
    <w:rsid w:val="00F1335A"/>
    <w:rsid w:val="00F144FD"/>
    <w:rsid w:val="00F20367"/>
    <w:rsid w:val="00F206F6"/>
    <w:rsid w:val="00F20E8F"/>
    <w:rsid w:val="00F20F3F"/>
    <w:rsid w:val="00F210FE"/>
    <w:rsid w:val="00F21CD8"/>
    <w:rsid w:val="00F22845"/>
    <w:rsid w:val="00F22AB6"/>
    <w:rsid w:val="00F232C5"/>
    <w:rsid w:val="00F235E6"/>
    <w:rsid w:val="00F23FE6"/>
    <w:rsid w:val="00F246B7"/>
    <w:rsid w:val="00F24D43"/>
    <w:rsid w:val="00F25A93"/>
    <w:rsid w:val="00F25BE8"/>
    <w:rsid w:val="00F25BEA"/>
    <w:rsid w:val="00F25E35"/>
    <w:rsid w:val="00F25F1B"/>
    <w:rsid w:val="00F25F44"/>
    <w:rsid w:val="00F260E1"/>
    <w:rsid w:val="00F268C7"/>
    <w:rsid w:val="00F2714A"/>
    <w:rsid w:val="00F2740F"/>
    <w:rsid w:val="00F3099D"/>
    <w:rsid w:val="00F3147C"/>
    <w:rsid w:val="00F31AC7"/>
    <w:rsid w:val="00F31EDB"/>
    <w:rsid w:val="00F32339"/>
    <w:rsid w:val="00F327D0"/>
    <w:rsid w:val="00F32DEF"/>
    <w:rsid w:val="00F338DD"/>
    <w:rsid w:val="00F3394A"/>
    <w:rsid w:val="00F33A92"/>
    <w:rsid w:val="00F34ABA"/>
    <w:rsid w:val="00F34AED"/>
    <w:rsid w:val="00F353A0"/>
    <w:rsid w:val="00F35A36"/>
    <w:rsid w:val="00F35ADA"/>
    <w:rsid w:val="00F35ED1"/>
    <w:rsid w:val="00F35F09"/>
    <w:rsid w:val="00F35F3D"/>
    <w:rsid w:val="00F36957"/>
    <w:rsid w:val="00F36B32"/>
    <w:rsid w:val="00F37054"/>
    <w:rsid w:val="00F373B4"/>
    <w:rsid w:val="00F40358"/>
    <w:rsid w:val="00F408BD"/>
    <w:rsid w:val="00F4150A"/>
    <w:rsid w:val="00F41A10"/>
    <w:rsid w:val="00F426EE"/>
    <w:rsid w:val="00F42C7D"/>
    <w:rsid w:val="00F43054"/>
    <w:rsid w:val="00F431D3"/>
    <w:rsid w:val="00F43552"/>
    <w:rsid w:val="00F43692"/>
    <w:rsid w:val="00F43C7C"/>
    <w:rsid w:val="00F44820"/>
    <w:rsid w:val="00F44958"/>
    <w:rsid w:val="00F47077"/>
    <w:rsid w:val="00F475C2"/>
    <w:rsid w:val="00F47871"/>
    <w:rsid w:val="00F47A06"/>
    <w:rsid w:val="00F47EEC"/>
    <w:rsid w:val="00F5070F"/>
    <w:rsid w:val="00F50C00"/>
    <w:rsid w:val="00F513FD"/>
    <w:rsid w:val="00F516AC"/>
    <w:rsid w:val="00F52238"/>
    <w:rsid w:val="00F5229F"/>
    <w:rsid w:val="00F534DC"/>
    <w:rsid w:val="00F53728"/>
    <w:rsid w:val="00F53EB1"/>
    <w:rsid w:val="00F54434"/>
    <w:rsid w:val="00F54A02"/>
    <w:rsid w:val="00F54E56"/>
    <w:rsid w:val="00F55A9F"/>
    <w:rsid w:val="00F55CE9"/>
    <w:rsid w:val="00F55D69"/>
    <w:rsid w:val="00F55E39"/>
    <w:rsid w:val="00F56606"/>
    <w:rsid w:val="00F574D8"/>
    <w:rsid w:val="00F57546"/>
    <w:rsid w:val="00F575DB"/>
    <w:rsid w:val="00F576B6"/>
    <w:rsid w:val="00F576CF"/>
    <w:rsid w:val="00F601DD"/>
    <w:rsid w:val="00F606FC"/>
    <w:rsid w:val="00F6083C"/>
    <w:rsid w:val="00F60D02"/>
    <w:rsid w:val="00F61000"/>
    <w:rsid w:val="00F612BA"/>
    <w:rsid w:val="00F613AA"/>
    <w:rsid w:val="00F61D96"/>
    <w:rsid w:val="00F63491"/>
    <w:rsid w:val="00F63F09"/>
    <w:rsid w:val="00F63F6A"/>
    <w:rsid w:val="00F6400D"/>
    <w:rsid w:val="00F64997"/>
    <w:rsid w:val="00F654BB"/>
    <w:rsid w:val="00F65FBB"/>
    <w:rsid w:val="00F66048"/>
    <w:rsid w:val="00F66C9B"/>
    <w:rsid w:val="00F67A97"/>
    <w:rsid w:val="00F702B0"/>
    <w:rsid w:val="00F70836"/>
    <w:rsid w:val="00F70F35"/>
    <w:rsid w:val="00F724F2"/>
    <w:rsid w:val="00F727EC"/>
    <w:rsid w:val="00F72D74"/>
    <w:rsid w:val="00F73257"/>
    <w:rsid w:val="00F733E5"/>
    <w:rsid w:val="00F7360E"/>
    <w:rsid w:val="00F7448C"/>
    <w:rsid w:val="00F7466F"/>
    <w:rsid w:val="00F74700"/>
    <w:rsid w:val="00F75F48"/>
    <w:rsid w:val="00F76184"/>
    <w:rsid w:val="00F7644A"/>
    <w:rsid w:val="00F80DF6"/>
    <w:rsid w:val="00F81189"/>
    <w:rsid w:val="00F813E0"/>
    <w:rsid w:val="00F816B2"/>
    <w:rsid w:val="00F820DF"/>
    <w:rsid w:val="00F82564"/>
    <w:rsid w:val="00F82706"/>
    <w:rsid w:val="00F82726"/>
    <w:rsid w:val="00F82C9D"/>
    <w:rsid w:val="00F837CF"/>
    <w:rsid w:val="00F83F73"/>
    <w:rsid w:val="00F841FA"/>
    <w:rsid w:val="00F84651"/>
    <w:rsid w:val="00F84B3F"/>
    <w:rsid w:val="00F86A80"/>
    <w:rsid w:val="00F8714C"/>
    <w:rsid w:val="00F87A58"/>
    <w:rsid w:val="00F87B40"/>
    <w:rsid w:val="00F87F26"/>
    <w:rsid w:val="00F90A40"/>
    <w:rsid w:val="00F90C85"/>
    <w:rsid w:val="00F90D32"/>
    <w:rsid w:val="00F90F21"/>
    <w:rsid w:val="00F91094"/>
    <w:rsid w:val="00F91C9F"/>
    <w:rsid w:val="00F91FC6"/>
    <w:rsid w:val="00F92368"/>
    <w:rsid w:val="00F92BA2"/>
    <w:rsid w:val="00F930CE"/>
    <w:rsid w:val="00F94285"/>
    <w:rsid w:val="00F9489F"/>
    <w:rsid w:val="00F94A43"/>
    <w:rsid w:val="00F950DD"/>
    <w:rsid w:val="00F97171"/>
    <w:rsid w:val="00F9721B"/>
    <w:rsid w:val="00FA0253"/>
    <w:rsid w:val="00FA129D"/>
    <w:rsid w:val="00FA16C4"/>
    <w:rsid w:val="00FA27E2"/>
    <w:rsid w:val="00FA2B03"/>
    <w:rsid w:val="00FA2B1D"/>
    <w:rsid w:val="00FA2DA6"/>
    <w:rsid w:val="00FA3288"/>
    <w:rsid w:val="00FA50A2"/>
    <w:rsid w:val="00FA5C39"/>
    <w:rsid w:val="00FA696C"/>
    <w:rsid w:val="00FA7BDF"/>
    <w:rsid w:val="00FB0966"/>
    <w:rsid w:val="00FB0AA4"/>
    <w:rsid w:val="00FB0D83"/>
    <w:rsid w:val="00FB0F60"/>
    <w:rsid w:val="00FB1E2F"/>
    <w:rsid w:val="00FB1F19"/>
    <w:rsid w:val="00FB26C9"/>
    <w:rsid w:val="00FB2E0B"/>
    <w:rsid w:val="00FB2FF9"/>
    <w:rsid w:val="00FB4000"/>
    <w:rsid w:val="00FB4815"/>
    <w:rsid w:val="00FB4991"/>
    <w:rsid w:val="00FB502B"/>
    <w:rsid w:val="00FB50E7"/>
    <w:rsid w:val="00FB5C43"/>
    <w:rsid w:val="00FB5E8B"/>
    <w:rsid w:val="00FB601B"/>
    <w:rsid w:val="00FB60CC"/>
    <w:rsid w:val="00FB6D77"/>
    <w:rsid w:val="00FB6F6E"/>
    <w:rsid w:val="00FB7288"/>
    <w:rsid w:val="00FB778B"/>
    <w:rsid w:val="00FC104B"/>
    <w:rsid w:val="00FC1560"/>
    <w:rsid w:val="00FC1B06"/>
    <w:rsid w:val="00FC1B36"/>
    <w:rsid w:val="00FC1CD3"/>
    <w:rsid w:val="00FC1F21"/>
    <w:rsid w:val="00FC217E"/>
    <w:rsid w:val="00FC242F"/>
    <w:rsid w:val="00FC2F14"/>
    <w:rsid w:val="00FC3EEE"/>
    <w:rsid w:val="00FC4637"/>
    <w:rsid w:val="00FC625B"/>
    <w:rsid w:val="00FC6274"/>
    <w:rsid w:val="00FC6BA5"/>
    <w:rsid w:val="00FC6BAA"/>
    <w:rsid w:val="00FC7259"/>
    <w:rsid w:val="00FD04A9"/>
    <w:rsid w:val="00FD0724"/>
    <w:rsid w:val="00FD08AD"/>
    <w:rsid w:val="00FD0D5C"/>
    <w:rsid w:val="00FD127A"/>
    <w:rsid w:val="00FD1F86"/>
    <w:rsid w:val="00FD23C9"/>
    <w:rsid w:val="00FD23E8"/>
    <w:rsid w:val="00FD2895"/>
    <w:rsid w:val="00FD427B"/>
    <w:rsid w:val="00FD4EB7"/>
    <w:rsid w:val="00FD589A"/>
    <w:rsid w:val="00FD5EE5"/>
    <w:rsid w:val="00FD76DE"/>
    <w:rsid w:val="00FD7AFF"/>
    <w:rsid w:val="00FE00D3"/>
    <w:rsid w:val="00FE0611"/>
    <w:rsid w:val="00FE072E"/>
    <w:rsid w:val="00FE075B"/>
    <w:rsid w:val="00FE07E8"/>
    <w:rsid w:val="00FE09A0"/>
    <w:rsid w:val="00FE0B50"/>
    <w:rsid w:val="00FE138C"/>
    <w:rsid w:val="00FE16A1"/>
    <w:rsid w:val="00FE16AF"/>
    <w:rsid w:val="00FE2386"/>
    <w:rsid w:val="00FE2640"/>
    <w:rsid w:val="00FE2993"/>
    <w:rsid w:val="00FE3001"/>
    <w:rsid w:val="00FE30E3"/>
    <w:rsid w:val="00FE3322"/>
    <w:rsid w:val="00FE3533"/>
    <w:rsid w:val="00FE3800"/>
    <w:rsid w:val="00FE3E47"/>
    <w:rsid w:val="00FE46E6"/>
    <w:rsid w:val="00FE5252"/>
    <w:rsid w:val="00FE5303"/>
    <w:rsid w:val="00FE5383"/>
    <w:rsid w:val="00FE66A3"/>
    <w:rsid w:val="00FE73EC"/>
    <w:rsid w:val="00FE7434"/>
    <w:rsid w:val="00FE77BD"/>
    <w:rsid w:val="00FF0509"/>
    <w:rsid w:val="00FF05EA"/>
    <w:rsid w:val="00FF0D49"/>
    <w:rsid w:val="00FF1040"/>
    <w:rsid w:val="00FF12B5"/>
    <w:rsid w:val="00FF29BD"/>
    <w:rsid w:val="00FF3F46"/>
    <w:rsid w:val="00FF4055"/>
    <w:rsid w:val="00FF47E0"/>
    <w:rsid w:val="00FF58D4"/>
    <w:rsid w:val="00FF601A"/>
    <w:rsid w:val="00FF617D"/>
    <w:rsid w:val="00FF6709"/>
    <w:rsid w:val="00FF69C1"/>
    <w:rsid w:val="00FF72E4"/>
    <w:rsid w:val="00FF7A22"/>
    <w:rsid w:val="00FF7B8F"/>
    <w:rsid w:val="00FF7D1C"/>
    <w:rsid w:val="00FF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A31178"/>
  <w15:docId w15:val="{CEA51F21-4664-4008-BAC9-C56C305A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54"/>
    <w:pPr>
      <w:widowControl w:val="0"/>
      <w:jc w:val="both"/>
    </w:pPr>
    <w:rPr>
      <w:kern w:val="2"/>
      <w:sz w:val="21"/>
      <w:szCs w:val="24"/>
    </w:rPr>
  </w:style>
  <w:style w:type="paragraph" w:styleId="1">
    <w:name w:val="heading 1"/>
    <w:basedOn w:val="a"/>
    <w:next w:val="a"/>
    <w:link w:val="1Char"/>
    <w:qFormat/>
    <w:rsid w:val="006B125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B12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B1254"/>
    <w:pPr>
      <w:keepNext/>
      <w:keepLines/>
      <w:spacing w:before="260" w:after="260" w:line="416" w:lineRule="auto"/>
      <w:outlineLvl w:val="2"/>
    </w:pPr>
    <w:rPr>
      <w:b/>
      <w:bCs/>
      <w:sz w:val="32"/>
      <w:szCs w:val="32"/>
    </w:rPr>
  </w:style>
  <w:style w:type="paragraph" w:styleId="4">
    <w:name w:val="heading 4"/>
    <w:basedOn w:val="a"/>
    <w:next w:val="a"/>
    <w:link w:val="4Char"/>
    <w:qFormat/>
    <w:rsid w:val="006B125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9479D"/>
    <w:pPr>
      <w:keepNext/>
      <w:keepLines/>
      <w:numPr>
        <w:ilvl w:val="4"/>
        <w:numId w:val="1"/>
      </w:numPr>
      <w:adjustRightInd w:val="0"/>
      <w:spacing w:before="280" w:after="290" w:line="376" w:lineRule="atLeast"/>
      <w:textAlignment w:val="baseline"/>
      <w:outlineLvl w:val="4"/>
    </w:pPr>
    <w:rPr>
      <w:rFonts w:ascii="宋体"/>
      <w:b/>
      <w:kern w:val="0"/>
      <w:sz w:val="28"/>
    </w:rPr>
  </w:style>
  <w:style w:type="paragraph" w:styleId="6">
    <w:name w:val="heading 6"/>
    <w:basedOn w:val="a"/>
    <w:next w:val="a"/>
    <w:link w:val="6Char"/>
    <w:qFormat/>
    <w:rsid w:val="0029479D"/>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29479D"/>
    <w:pPr>
      <w:keepNext/>
      <w:keepLines/>
      <w:numPr>
        <w:ilvl w:val="6"/>
        <w:numId w:val="1"/>
      </w:numPr>
      <w:adjustRightInd w:val="0"/>
      <w:spacing w:before="240" w:after="64" w:line="320" w:lineRule="atLeast"/>
      <w:textAlignment w:val="baseline"/>
      <w:outlineLvl w:val="6"/>
    </w:pPr>
    <w:rPr>
      <w:rFonts w:ascii="宋体"/>
      <w:b/>
      <w:kern w:val="0"/>
      <w:sz w:val="24"/>
    </w:rPr>
  </w:style>
  <w:style w:type="paragraph" w:styleId="8">
    <w:name w:val="heading 8"/>
    <w:basedOn w:val="a"/>
    <w:next w:val="a"/>
    <w:link w:val="8Char"/>
    <w:qFormat/>
    <w:rsid w:val="0029479D"/>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29479D"/>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10C1A"/>
    <w:rPr>
      <w:b/>
      <w:bCs/>
      <w:kern w:val="44"/>
      <w:sz w:val="44"/>
      <w:szCs w:val="44"/>
    </w:rPr>
  </w:style>
  <w:style w:type="character" w:customStyle="1" w:styleId="2Char">
    <w:name w:val="标题 2 Char"/>
    <w:link w:val="2"/>
    <w:rsid w:val="00673F09"/>
    <w:rPr>
      <w:rFonts w:ascii="Arial" w:eastAsia="黑体" w:hAnsi="Arial"/>
      <w:b/>
      <w:bCs/>
      <w:kern w:val="2"/>
      <w:sz w:val="32"/>
      <w:szCs w:val="32"/>
      <w:lang w:val="en-US" w:eastAsia="zh-CN" w:bidi="ar-SA"/>
    </w:rPr>
  </w:style>
  <w:style w:type="character" w:customStyle="1" w:styleId="3Char">
    <w:name w:val="标题 3 Char"/>
    <w:link w:val="3"/>
    <w:rsid w:val="00110C1A"/>
    <w:rPr>
      <w:b/>
      <w:bCs/>
      <w:kern w:val="2"/>
      <w:sz w:val="32"/>
      <w:szCs w:val="32"/>
    </w:rPr>
  </w:style>
  <w:style w:type="character" w:customStyle="1" w:styleId="4Char">
    <w:name w:val="标题 4 Char"/>
    <w:link w:val="4"/>
    <w:rsid w:val="00110C1A"/>
    <w:rPr>
      <w:rFonts w:ascii="Arial" w:eastAsia="黑体" w:hAnsi="Arial"/>
      <w:b/>
      <w:bCs/>
      <w:kern w:val="2"/>
      <w:sz w:val="28"/>
      <w:szCs w:val="28"/>
    </w:rPr>
  </w:style>
  <w:style w:type="character" w:customStyle="1" w:styleId="5Char">
    <w:name w:val="标题 5 Char"/>
    <w:link w:val="5"/>
    <w:rsid w:val="00110C1A"/>
    <w:rPr>
      <w:rFonts w:ascii="宋体"/>
      <w:b/>
      <w:sz w:val="28"/>
      <w:szCs w:val="24"/>
    </w:rPr>
  </w:style>
  <w:style w:type="character" w:customStyle="1" w:styleId="6Char">
    <w:name w:val="标题 6 Char"/>
    <w:link w:val="6"/>
    <w:rsid w:val="00110C1A"/>
    <w:rPr>
      <w:rFonts w:ascii="Arial" w:eastAsia="黑体" w:hAnsi="Arial"/>
      <w:b/>
      <w:sz w:val="24"/>
      <w:szCs w:val="24"/>
    </w:rPr>
  </w:style>
  <w:style w:type="character" w:customStyle="1" w:styleId="7Char">
    <w:name w:val="标题 7 Char"/>
    <w:link w:val="7"/>
    <w:rsid w:val="00110C1A"/>
    <w:rPr>
      <w:rFonts w:ascii="宋体"/>
      <w:b/>
      <w:sz w:val="24"/>
      <w:szCs w:val="24"/>
    </w:rPr>
  </w:style>
  <w:style w:type="character" w:customStyle="1" w:styleId="8Char">
    <w:name w:val="标题 8 Char"/>
    <w:link w:val="8"/>
    <w:rsid w:val="00110C1A"/>
    <w:rPr>
      <w:rFonts w:ascii="Arial" w:eastAsia="黑体" w:hAnsi="Arial"/>
      <w:sz w:val="24"/>
      <w:szCs w:val="24"/>
    </w:rPr>
  </w:style>
  <w:style w:type="character" w:customStyle="1" w:styleId="9Char">
    <w:name w:val="标题 9 Char"/>
    <w:link w:val="9"/>
    <w:rsid w:val="00110C1A"/>
    <w:rPr>
      <w:rFonts w:ascii="Arial" w:eastAsia="黑体" w:hAnsi="Arial"/>
      <w:sz w:val="21"/>
      <w:szCs w:val="24"/>
    </w:rPr>
  </w:style>
  <w:style w:type="paragraph" w:styleId="a3">
    <w:name w:val="Normal Indent"/>
    <w:basedOn w:val="a"/>
    <w:rsid w:val="000E3944"/>
    <w:pPr>
      <w:ind w:firstLineChars="200" w:firstLine="420"/>
    </w:pPr>
    <w:rPr>
      <w:szCs w:val="21"/>
    </w:rPr>
  </w:style>
  <w:style w:type="paragraph" w:styleId="40">
    <w:name w:val="List 4"/>
    <w:basedOn w:val="a"/>
    <w:rsid w:val="0029479D"/>
    <w:pPr>
      <w:adjustRightInd w:val="0"/>
      <w:spacing w:line="312" w:lineRule="atLeast"/>
      <w:ind w:left="1680" w:hanging="420"/>
      <w:textAlignment w:val="baseline"/>
    </w:pPr>
    <w:rPr>
      <w:kern w:val="0"/>
    </w:rPr>
  </w:style>
  <w:style w:type="paragraph" w:styleId="a4">
    <w:name w:val="Body Text Indent"/>
    <w:basedOn w:val="a"/>
    <w:link w:val="Char"/>
    <w:rsid w:val="0029479D"/>
    <w:pPr>
      <w:ind w:left="420"/>
    </w:pPr>
  </w:style>
  <w:style w:type="character" w:customStyle="1" w:styleId="Char">
    <w:name w:val="正文文本缩进 Char"/>
    <w:link w:val="a4"/>
    <w:rsid w:val="00110C1A"/>
    <w:rPr>
      <w:kern w:val="2"/>
      <w:sz w:val="21"/>
      <w:szCs w:val="24"/>
    </w:rPr>
  </w:style>
  <w:style w:type="paragraph" w:styleId="30">
    <w:name w:val="Body Text Indent 3"/>
    <w:basedOn w:val="a"/>
    <w:link w:val="3Char0"/>
    <w:rsid w:val="0029479D"/>
    <w:pPr>
      <w:ind w:left="1438" w:firstLine="2"/>
    </w:pPr>
  </w:style>
  <w:style w:type="character" w:customStyle="1" w:styleId="3Char0">
    <w:name w:val="正文文本缩进 3 Char"/>
    <w:link w:val="30"/>
    <w:rsid w:val="00110C1A"/>
    <w:rPr>
      <w:kern w:val="2"/>
      <w:sz w:val="21"/>
      <w:szCs w:val="24"/>
    </w:rPr>
  </w:style>
  <w:style w:type="paragraph" w:styleId="a5">
    <w:name w:val="Date"/>
    <w:basedOn w:val="a"/>
    <w:next w:val="a"/>
    <w:link w:val="Char0"/>
    <w:rsid w:val="006B1254"/>
    <w:pPr>
      <w:ind w:leftChars="2500" w:left="100"/>
    </w:pPr>
  </w:style>
  <w:style w:type="character" w:customStyle="1" w:styleId="Char0">
    <w:name w:val="日期 Char"/>
    <w:link w:val="a5"/>
    <w:rsid w:val="00110C1A"/>
    <w:rPr>
      <w:kern w:val="2"/>
      <w:sz w:val="21"/>
      <w:szCs w:val="24"/>
    </w:rPr>
  </w:style>
  <w:style w:type="paragraph" w:styleId="a6">
    <w:name w:val="footer"/>
    <w:basedOn w:val="a"/>
    <w:link w:val="Char1"/>
    <w:uiPriority w:val="99"/>
    <w:rsid w:val="0029479D"/>
    <w:pPr>
      <w:tabs>
        <w:tab w:val="center" w:pos="4153"/>
        <w:tab w:val="right" w:pos="8306"/>
      </w:tabs>
      <w:snapToGrid w:val="0"/>
      <w:jc w:val="left"/>
    </w:pPr>
    <w:rPr>
      <w:sz w:val="18"/>
      <w:szCs w:val="18"/>
    </w:rPr>
  </w:style>
  <w:style w:type="character" w:customStyle="1" w:styleId="Char1">
    <w:name w:val="页脚 Char"/>
    <w:link w:val="a6"/>
    <w:uiPriority w:val="99"/>
    <w:rsid w:val="00B23F7F"/>
    <w:rPr>
      <w:kern w:val="2"/>
      <w:sz w:val="18"/>
      <w:szCs w:val="18"/>
    </w:rPr>
  </w:style>
  <w:style w:type="character" w:styleId="a7">
    <w:name w:val="page number"/>
    <w:basedOn w:val="a0"/>
    <w:rsid w:val="0029479D"/>
  </w:style>
  <w:style w:type="paragraph" w:styleId="20">
    <w:name w:val="Body Text Indent 2"/>
    <w:basedOn w:val="a"/>
    <w:link w:val="2Char0"/>
    <w:rsid w:val="0029479D"/>
    <w:pPr>
      <w:ind w:firstLine="425"/>
    </w:pPr>
    <w:rPr>
      <w:rFonts w:ascii="宋体" w:hAnsi="Albertus Extra Bold"/>
      <w:color w:val="FF0000"/>
    </w:rPr>
  </w:style>
  <w:style w:type="character" w:customStyle="1" w:styleId="2Char0">
    <w:name w:val="正文文本缩进 2 Char"/>
    <w:link w:val="20"/>
    <w:locked/>
    <w:rsid w:val="000079A7"/>
    <w:rPr>
      <w:rFonts w:ascii="宋体" w:eastAsia="宋体" w:hAnsi="Albertus Extra Bold"/>
      <w:color w:val="FF0000"/>
      <w:kern w:val="2"/>
      <w:sz w:val="21"/>
      <w:szCs w:val="24"/>
      <w:lang w:val="en-US" w:eastAsia="zh-CN" w:bidi="ar-SA"/>
    </w:rPr>
  </w:style>
  <w:style w:type="paragraph" w:styleId="a8">
    <w:name w:val="Block Text"/>
    <w:basedOn w:val="a"/>
    <w:rsid w:val="000E3944"/>
    <w:pPr>
      <w:tabs>
        <w:tab w:val="left" w:pos="9180"/>
      </w:tabs>
      <w:ind w:left="570" w:right="-874"/>
    </w:pPr>
  </w:style>
  <w:style w:type="paragraph" w:styleId="21">
    <w:name w:val="List Bullet 2"/>
    <w:basedOn w:val="a"/>
    <w:autoRedefine/>
    <w:rsid w:val="006C6CB6"/>
    <w:pPr>
      <w:tabs>
        <w:tab w:val="left" w:pos="360"/>
        <w:tab w:val="right" w:pos="8280"/>
      </w:tabs>
      <w:adjustRightInd w:val="0"/>
      <w:spacing w:beforeLines="50" w:line="360" w:lineRule="exact"/>
      <w:textAlignment w:val="baseline"/>
    </w:pPr>
    <w:rPr>
      <w:rFonts w:asciiTheme="minorEastAsia" w:eastAsiaTheme="minorEastAsia" w:hAnsiTheme="minorEastAsia" w:cs="Arial"/>
      <w:b/>
      <w:bCs/>
      <w:szCs w:val="21"/>
    </w:rPr>
  </w:style>
  <w:style w:type="paragraph" w:styleId="a9">
    <w:name w:val="Body Text"/>
    <w:basedOn w:val="a"/>
    <w:link w:val="Char2"/>
    <w:uiPriority w:val="99"/>
    <w:rsid w:val="000E3944"/>
    <w:pPr>
      <w:spacing w:after="120"/>
    </w:pPr>
    <w:rPr>
      <w:szCs w:val="21"/>
    </w:rPr>
  </w:style>
  <w:style w:type="character" w:customStyle="1" w:styleId="Char2">
    <w:name w:val="正文文本 Char"/>
    <w:link w:val="a9"/>
    <w:uiPriority w:val="99"/>
    <w:rsid w:val="00110C1A"/>
    <w:rPr>
      <w:kern w:val="2"/>
      <w:sz w:val="21"/>
      <w:szCs w:val="21"/>
    </w:rPr>
  </w:style>
  <w:style w:type="paragraph" w:styleId="aa">
    <w:name w:val="Body Text First Indent"/>
    <w:basedOn w:val="a9"/>
    <w:link w:val="Char3"/>
    <w:uiPriority w:val="99"/>
    <w:rsid w:val="000E3944"/>
    <w:pPr>
      <w:ind w:firstLineChars="100" w:firstLine="420"/>
    </w:pPr>
  </w:style>
  <w:style w:type="character" w:customStyle="1" w:styleId="Char3">
    <w:name w:val="正文首行缩进 Char"/>
    <w:basedOn w:val="Char2"/>
    <w:link w:val="aa"/>
    <w:uiPriority w:val="99"/>
    <w:rsid w:val="00110C1A"/>
    <w:rPr>
      <w:kern w:val="2"/>
      <w:sz w:val="21"/>
      <w:szCs w:val="21"/>
    </w:rPr>
  </w:style>
  <w:style w:type="paragraph" w:styleId="ab">
    <w:name w:val="Plain Text"/>
    <w:basedOn w:val="a"/>
    <w:link w:val="Char4"/>
    <w:rsid w:val="000E3944"/>
    <w:rPr>
      <w:rFonts w:ascii="宋体" w:hAnsi="Courier New"/>
      <w:szCs w:val="21"/>
    </w:rPr>
  </w:style>
  <w:style w:type="character" w:customStyle="1" w:styleId="Char4">
    <w:name w:val="纯文本 Char"/>
    <w:link w:val="ab"/>
    <w:rsid w:val="00B807CE"/>
    <w:rPr>
      <w:rFonts w:ascii="宋体" w:eastAsia="宋体" w:hAnsi="Courier New"/>
      <w:kern w:val="2"/>
      <w:sz w:val="21"/>
      <w:szCs w:val="21"/>
      <w:lang w:val="en-US" w:eastAsia="zh-CN" w:bidi="ar-SA"/>
    </w:rPr>
  </w:style>
  <w:style w:type="paragraph" w:styleId="22">
    <w:name w:val="Body Text 2"/>
    <w:basedOn w:val="a"/>
    <w:link w:val="2Char1"/>
    <w:rsid w:val="000E3944"/>
    <w:pPr>
      <w:spacing w:after="120" w:line="480" w:lineRule="auto"/>
    </w:pPr>
    <w:rPr>
      <w:szCs w:val="21"/>
    </w:rPr>
  </w:style>
  <w:style w:type="character" w:customStyle="1" w:styleId="2Char1">
    <w:name w:val="正文文本 2 Char"/>
    <w:link w:val="22"/>
    <w:rsid w:val="00110C1A"/>
    <w:rPr>
      <w:kern w:val="2"/>
      <w:sz w:val="21"/>
      <w:szCs w:val="21"/>
    </w:rPr>
  </w:style>
  <w:style w:type="character" w:styleId="ac">
    <w:name w:val="Strong"/>
    <w:uiPriority w:val="22"/>
    <w:qFormat/>
    <w:rsid w:val="000E3944"/>
    <w:rPr>
      <w:b/>
      <w:bCs/>
    </w:rPr>
  </w:style>
  <w:style w:type="character" w:styleId="ad">
    <w:name w:val="Hyperlink"/>
    <w:uiPriority w:val="99"/>
    <w:rsid w:val="000E3944"/>
    <w:rPr>
      <w:color w:val="0000FF"/>
      <w:u w:val="single"/>
    </w:rPr>
  </w:style>
  <w:style w:type="character" w:styleId="ae">
    <w:name w:val="FollowedHyperlink"/>
    <w:rsid w:val="000E3944"/>
    <w:rPr>
      <w:color w:val="800080"/>
      <w:u w:val="single"/>
    </w:rPr>
  </w:style>
  <w:style w:type="paragraph" w:styleId="af">
    <w:name w:val="header"/>
    <w:basedOn w:val="a"/>
    <w:link w:val="Char5"/>
    <w:rsid w:val="000E3944"/>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
    <w:locked/>
    <w:rsid w:val="00794698"/>
    <w:rPr>
      <w:rFonts w:eastAsia="宋体"/>
      <w:kern w:val="2"/>
      <w:sz w:val="18"/>
      <w:szCs w:val="18"/>
      <w:lang w:val="en-US" w:eastAsia="zh-CN" w:bidi="ar-SA"/>
    </w:rPr>
  </w:style>
  <w:style w:type="paragraph" w:styleId="23">
    <w:name w:val="List 2"/>
    <w:basedOn w:val="a"/>
    <w:rsid w:val="000E3944"/>
    <w:pPr>
      <w:ind w:leftChars="200" w:left="100" w:hangingChars="200" w:hanging="200"/>
    </w:pPr>
    <w:rPr>
      <w:szCs w:val="21"/>
    </w:rPr>
  </w:style>
  <w:style w:type="paragraph" w:customStyle="1" w:styleId="10">
    <w:name w:val="样式1"/>
    <w:basedOn w:val="af"/>
    <w:autoRedefine/>
    <w:rsid w:val="000E3944"/>
    <w:pPr>
      <w:pBdr>
        <w:bottom w:val="none" w:sz="0" w:space="0" w:color="auto"/>
      </w:pBdr>
    </w:pPr>
    <w:rPr>
      <w:sz w:val="20"/>
      <w:szCs w:val="20"/>
    </w:rPr>
  </w:style>
  <w:style w:type="table" w:styleId="af0">
    <w:name w:val="Table Grid"/>
    <w:basedOn w:val="a1"/>
    <w:rsid w:val="00760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标准"/>
    <w:basedOn w:val="a"/>
    <w:rsid w:val="00F61D96"/>
    <w:pPr>
      <w:adjustRightInd w:val="0"/>
      <w:spacing w:before="120" w:after="120" w:line="312" w:lineRule="atLeast"/>
      <w:textAlignment w:val="baseline"/>
    </w:pPr>
    <w:rPr>
      <w:rFonts w:ascii="宋体"/>
      <w:kern w:val="0"/>
    </w:rPr>
  </w:style>
  <w:style w:type="paragraph" w:styleId="af2">
    <w:name w:val="Normal (Web)"/>
    <w:basedOn w:val="a"/>
    <w:uiPriority w:val="99"/>
    <w:rsid w:val="00F61D96"/>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Balloon Text"/>
    <w:basedOn w:val="a"/>
    <w:link w:val="Char6"/>
    <w:rsid w:val="00FE138C"/>
    <w:rPr>
      <w:sz w:val="18"/>
      <w:szCs w:val="18"/>
    </w:rPr>
  </w:style>
  <w:style w:type="character" w:customStyle="1" w:styleId="Char6">
    <w:name w:val="批注框文本 Char"/>
    <w:link w:val="af3"/>
    <w:rsid w:val="00110C1A"/>
    <w:rPr>
      <w:kern w:val="2"/>
      <w:sz w:val="18"/>
      <w:szCs w:val="18"/>
    </w:rPr>
  </w:style>
  <w:style w:type="character" w:customStyle="1" w:styleId="24">
    <w:name w:val="样式2"/>
    <w:rsid w:val="004C1C01"/>
    <w:rPr>
      <w:rFonts w:ascii="黑体" w:eastAsia="黑体" w:hAnsi="Arial"/>
      <w:sz w:val="24"/>
      <w:szCs w:val="24"/>
    </w:rPr>
  </w:style>
  <w:style w:type="paragraph" w:customStyle="1" w:styleId="31">
    <w:name w:val="样式3"/>
    <w:basedOn w:val="4"/>
    <w:rsid w:val="006B1254"/>
    <w:pPr>
      <w:tabs>
        <w:tab w:val="num" w:pos="420"/>
      </w:tabs>
      <w:adjustRightInd w:val="0"/>
      <w:spacing w:before="156" w:line="360" w:lineRule="exact"/>
      <w:ind w:left="420" w:hanging="420"/>
      <w:textAlignment w:val="baseline"/>
    </w:pPr>
    <w:rPr>
      <w:rFonts w:ascii="黑体"/>
      <w:bCs w:val="0"/>
      <w:kern w:val="0"/>
      <w:sz w:val="24"/>
      <w:szCs w:val="24"/>
    </w:rPr>
  </w:style>
  <w:style w:type="paragraph" w:customStyle="1" w:styleId="25">
    <w:name w:val="标题2"/>
    <w:basedOn w:val="a"/>
    <w:next w:val="3"/>
    <w:rsid w:val="00FC7259"/>
    <w:pPr>
      <w:spacing w:before="260" w:after="260" w:line="360" w:lineRule="exact"/>
      <w:jc w:val="center"/>
    </w:pPr>
    <w:rPr>
      <w:rFonts w:ascii="隶书" w:eastAsia="隶书" w:hAnsi="宋体"/>
      <w:b/>
      <w:sz w:val="32"/>
      <w:szCs w:val="32"/>
    </w:rPr>
  </w:style>
  <w:style w:type="paragraph" w:customStyle="1" w:styleId="26">
    <w:name w:val="标题2+隶书二号"/>
    <w:next w:val="a"/>
    <w:link w:val="2CharChar"/>
    <w:autoRedefine/>
    <w:rsid w:val="002E6FA6"/>
    <w:pPr>
      <w:spacing w:before="260" w:after="260" w:line="415" w:lineRule="auto"/>
      <w:jc w:val="center"/>
    </w:pPr>
    <w:rPr>
      <w:rFonts w:ascii="隶书" w:eastAsia="隶书" w:hAnsi="隶书"/>
      <w:b/>
      <w:bCs/>
      <w:kern w:val="2"/>
      <w:sz w:val="44"/>
      <w:szCs w:val="28"/>
    </w:rPr>
  </w:style>
  <w:style w:type="character" w:customStyle="1" w:styleId="2CharChar">
    <w:name w:val="标题2+隶书二号 Char Char"/>
    <w:link w:val="26"/>
    <w:rsid w:val="002E6FA6"/>
    <w:rPr>
      <w:rFonts w:ascii="隶书" w:eastAsia="隶书" w:hAnsi="隶书"/>
      <w:b/>
      <w:bCs/>
      <w:kern w:val="2"/>
      <w:sz w:val="44"/>
      <w:szCs w:val="28"/>
      <w:lang w:val="en-US" w:eastAsia="zh-CN" w:bidi="ar-SA"/>
    </w:rPr>
  </w:style>
  <w:style w:type="paragraph" w:customStyle="1" w:styleId="27">
    <w:name w:val="样式 样式 标题 2 + 隶书 二号 加粗 + 字距调整二号"/>
    <w:basedOn w:val="26"/>
    <w:rsid w:val="00FC7259"/>
    <w:rPr>
      <w:b w:val="0"/>
      <w:kern w:val="44"/>
    </w:rPr>
  </w:style>
  <w:style w:type="character" w:customStyle="1" w:styleId="5Char0">
    <w:name w:val="标题5+ 宋体五号 Char"/>
    <w:link w:val="50"/>
    <w:uiPriority w:val="99"/>
    <w:rsid w:val="00DE2F06"/>
    <w:rPr>
      <w:rFonts w:hAnsi="Arial" w:cs="宋体"/>
      <w:b/>
      <w:bCs/>
      <w:kern w:val="2"/>
      <w:sz w:val="21"/>
      <w:szCs w:val="21"/>
    </w:rPr>
  </w:style>
  <w:style w:type="paragraph" w:customStyle="1" w:styleId="50">
    <w:name w:val="标题5+ 宋体五号"/>
    <w:next w:val="a"/>
    <w:link w:val="5Char0"/>
    <w:autoRedefine/>
    <w:uiPriority w:val="99"/>
    <w:rsid w:val="00DE2F06"/>
    <w:pPr>
      <w:spacing w:before="120" w:after="120"/>
    </w:pPr>
    <w:rPr>
      <w:rFonts w:hAnsi="Arial" w:cs="宋体"/>
      <w:b/>
      <w:bCs/>
      <w:kern w:val="2"/>
      <w:sz w:val="21"/>
      <w:szCs w:val="21"/>
    </w:rPr>
  </w:style>
  <w:style w:type="character" w:customStyle="1" w:styleId="3Char1">
    <w:name w:val="标题3+黑体小三 Char"/>
    <w:link w:val="32"/>
    <w:rsid w:val="00150CC1"/>
    <w:rPr>
      <w:rFonts w:asciiTheme="minorEastAsia" w:eastAsiaTheme="minorEastAsia" w:hAnsiTheme="minorEastAsia" w:cs="宋体"/>
      <w:b/>
      <w:kern w:val="2"/>
      <w:sz w:val="24"/>
      <w:szCs w:val="24"/>
    </w:rPr>
  </w:style>
  <w:style w:type="paragraph" w:customStyle="1" w:styleId="32">
    <w:name w:val="标题3+黑体小三"/>
    <w:next w:val="4"/>
    <w:link w:val="3Char1"/>
    <w:autoRedefine/>
    <w:rsid w:val="00150CC1"/>
    <w:pPr>
      <w:spacing w:after="120" w:line="415" w:lineRule="auto"/>
      <w:jc w:val="center"/>
    </w:pPr>
    <w:rPr>
      <w:rFonts w:asciiTheme="minorEastAsia" w:eastAsiaTheme="minorEastAsia" w:hAnsiTheme="minorEastAsia" w:cs="宋体"/>
      <w:b/>
      <w:kern w:val="2"/>
      <w:sz w:val="24"/>
      <w:szCs w:val="24"/>
    </w:rPr>
  </w:style>
  <w:style w:type="paragraph" w:customStyle="1" w:styleId="41">
    <w:name w:val="样式4"/>
    <w:basedOn w:val="2"/>
    <w:rsid w:val="00673F09"/>
    <w:pPr>
      <w:jc w:val="center"/>
    </w:pPr>
    <w:rPr>
      <w:rFonts w:eastAsia="隶书"/>
      <w:sz w:val="44"/>
    </w:rPr>
  </w:style>
  <w:style w:type="paragraph" w:customStyle="1" w:styleId="51">
    <w:name w:val="样式5"/>
    <w:basedOn w:val="4"/>
    <w:rsid w:val="00E66919"/>
    <w:pPr>
      <w:tabs>
        <w:tab w:val="num" w:pos="420"/>
      </w:tabs>
      <w:spacing w:beforeLines="50" w:after="0" w:line="360" w:lineRule="exact"/>
      <w:ind w:left="420" w:hanging="420"/>
    </w:pPr>
    <w:rPr>
      <w:sz w:val="24"/>
      <w:szCs w:val="24"/>
    </w:rPr>
  </w:style>
  <w:style w:type="paragraph" w:customStyle="1" w:styleId="42">
    <w:name w:val="标题4"/>
    <w:basedOn w:val="a"/>
    <w:link w:val="4Char0"/>
    <w:rsid w:val="00E66919"/>
    <w:pPr>
      <w:tabs>
        <w:tab w:val="num" w:pos="420"/>
      </w:tabs>
      <w:spacing w:beforeLines="50" w:line="360" w:lineRule="exact"/>
      <w:ind w:left="420" w:hanging="420"/>
    </w:pPr>
    <w:rPr>
      <w:rFonts w:eastAsia="黑体"/>
      <w:sz w:val="24"/>
    </w:rPr>
  </w:style>
  <w:style w:type="character" w:customStyle="1" w:styleId="4Char0">
    <w:name w:val="标题4 Char"/>
    <w:link w:val="42"/>
    <w:rsid w:val="00E66919"/>
    <w:rPr>
      <w:rFonts w:eastAsia="黑体"/>
      <w:kern w:val="2"/>
      <w:sz w:val="24"/>
      <w:szCs w:val="24"/>
    </w:rPr>
  </w:style>
  <w:style w:type="paragraph" w:styleId="28">
    <w:name w:val="toc 2"/>
    <w:basedOn w:val="a"/>
    <w:next w:val="a"/>
    <w:autoRedefine/>
    <w:uiPriority w:val="39"/>
    <w:qFormat/>
    <w:rsid w:val="00ED742F"/>
    <w:pPr>
      <w:tabs>
        <w:tab w:val="right" w:leader="dot" w:pos="8608"/>
      </w:tabs>
      <w:spacing w:before="40" w:line="360" w:lineRule="auto"/>
      <w:jc w:val="left"/>
    </w:pPr>
    <w:rPr>
      <w:b/>
      <w:bCs/>
      <w:noProof/>
      <w:color w:val="000000"/>
      <w:sz w:val="24"/>
    </w:rPr>
  </w:style>
  <w:style w:type="paragraph" w:styleId="33">
    <w:name w:val="toc 3"/>
    <w:basedOn w:val="a"/>
    <w:next w:val="a"/>
    <w:autoRedefine/>
    <w:uiPriority w:val="39"/>
    <w:qFormat/>
    <w:rsid w:val="00F82726"/>
    <w:pPr>
      <w:ind w:left="210"/>
      <w:jc w:val="left"/>
    </w:pPr>
    <w:rPr>
      <w:sz w:val="20"/>
      <w:szCs w:val="20"/>
    </w:rPr>
  </w:style>
  <w:style w:type="paragraph" w:styleId="11">
    <w:name w:val="toc 1"/>
    <w:basedOn w:val="a"/>
    <w:next w:val="a"/>
    <w:autoRedefine/>
    <w:uiPriority w:val="39"/>
    <w:qFormat/>
    <w:rsid w:val="00F35ADA"/>
    <w:pPr>
      <w:spacing w:before="360"/>
      <w:jc w:val="left"/>
    </w:pPr>
    <w:rPr>
      <w:rFonts w:ascii="Arial" w:hAnsi="Arial" w:cs="Arial"/>
      <w:b/>
      <w:bCs/>
      <w:caps/>
      <w:sz w:val="24"/>
    </w:rPr>
  </w:style>
  <w:style w:type="paragraph" w:customStyle="1" w:styleId="12">
    <w:name w:val="标题1+黑体三号"/>
    <w:next w:val="a"/>
    <w:autoRedefine/>
    <w:rsid w:val="006B1254"/>
    <w:pPr>
      <w:spacing w:line="415" w:lineRule="auto"/>
      <w:jc w:val="center"/>
    </w:pPr>
    <w:rPr>
      <w:rFonts w:eastAsia="黑体"/>
      <w:kern w:val="2"/>
      <w:sz w:val="32"/>
    </w:rPr>
  </w:style>
  <w:style w:type="paragraph" w:customStyle="1" w:styleId="43">
    <w:name w:val="标题4 + 黑体小四"/>
    <w:next w:val="a"/>
    <w:rsid w:val="006B1254"/>
    <w:pPr>
      <w:spacing w:before="156"/>
    </w:pPr>
    <w:rPr>
      <w:rFonts w:eastAsia="黑体" w:cs="宋体"/>
      <w:kern w:val="2"/>
      <w:sz w:val="24"/>
    </w:rPr>
  </w:style>
  <w:style w:type="paragraph" w:customStyle="1" w:styleId="44">
    <w:name w:val="标题4+黑体小四"/>
    <w:next w:val="a"/>
    <w:link w:val="4Char1"/>
    <w:autoRedefine/>
    <w:uiPriority w:val="99"/>
    <w:rsid w:val="001E5291"/>
    <w:pPr>
      <w:spacing w:beforeLines="50" w:afterLines="50" w:line="360" w:lineRule="exact"/>
    </w:pPr>
    <w:rPr>
      <w:rFonts w:asciiTheme="minorEastAsia" w:eastAsia="楷体_GB2312" w:hAnsiTheme="minorEastAsia"/>
      <w:b/>
      <w:color w:val="000000"/>
      <w:kern w:val="2"/>
      <w:sz w:val="21"/>
      <w:szCs w:val="21"/>
    </w:rPr>
  </w:style>
  <w:style w:type="character" w:customStyle="1" w:styleId="4Char1">
    <w:name w:val="标题4+黑体小四 Char"/>
    <w:link w:val="44"/>
    <w:uiPriority w:val="99"/>
    <w:rsid w:val="001E5291"/>
    <w:rPr>
      <w:rFonts w:asciiTheme="minorEastAsia" w:eastAsia="楷体_GB2312" w:hAnsiTheme="minorEastAsia"/>
      <w:b/>
      <w:color w:val="000000"/>
      <w:kern w:val="2"/>
      <w:sz w:val="21"/>
      <w:szCs w:val="21"/>
    </w:rPr>
  </w:style>
  <w:style w:type="paragraph" w:customStyle="1" w:styleId="52">
    <w:name w:val="标题5+宋体五号"/>
    <w:basedOn w:val="a5"/>
    <w:autoRedefine/>
    <w:rsid w:val="006B1254"/>
    <w:pPr>
      <w:spacing w:line="360" w:lineRule="exact"/>
      <w:ind w:leftChars="0" w:left="0"/>
    </w:pPr>
    <w:rPr>
      <w:rFonts w:eastAsia="Times New Roman" w:hAnsi="Arial" w:cs="宋体"/>
      <w:b/>
      <w:bCs/>
      <w:szCs w:val="20"/>
    </w:rPr>
  </w:style>
  <w:style w:type="paragraph" w:customStyle="1" w:styleId="29">
    <w:name w:val="样式2+隶书二号"/>
    <w:next w:val="32"/>
    <w:link w:val="2Char2"/>
    <w:autoRedefine/>
    <w:rsid w:val="007C7DF7"/>
    <w:pPr>
      <w:spacing w:before="260" w:after="260" w:line="415" w:lineRule="auto"/>
      <w:jc w:val="center"/>
    </w:pPr>
    <w:rPr>
      <w:rFonts w:asciiTheme="minorEastAsia" w:eastAsiaTheme="minorEastAsia" w:hAnsiTheme="minorEastAsia"/>
      <w:kern w:val="2"/>
      <w:sz w:val="21"/>
      <w:szCs w:val="21"/>
    </w:rPr>
  </w:style>
  <w:style w:type="character" w:customStyle="1" w:styleId="2Char2">
    <w:name w:val="样式2+隶书二号 Char"/>
    <w:link w:val="29"/>
    <w:rsid w:val="007C7DF7"/>
    <w:rPr>
      <w:rFonts w:asciiTheme="minorEastAsia" w:eastAsiaTheme="minorEastAsia" w:hAnsiTheme="minorEastAsia"/>
      <w:kern w:val="2"/>
      <w:sz w:val="21"/>
      <w:szCs w:val="21"/>
    </w:rPr>
  </w:style>
  <w:style w:type="paragraph" w:customStyle="1" w:styleId="13">
    <w:name w:val="标题1+黑体"/>
    <w:next w:val="a"/>
    <w:rsid w:val="006B1254"/>
    <w:pPr>
      <w:jc w:val="center"/>
    </w:pPr>
    <w:rPr>
      <w:rFonts w:eastAsia="黑体"/>
      <w:kern w:val="2"/>
      <w:sz w:val="32"/>
    </w:rPr>
  </w:style>
  <w:style w:type="paragraph" w:customStyle="1" w:styleId="14">
    <w:name w:val="标题1+黑体 三号"/>
    <w:next w:val="a"/>
    <w:rsid w:val="006B1254"/>
    <w:pPr>
      <w:spacing w:line="415" w:lineRule="auto"/>
      <w:jc w:val="center"/>
    </w:pPr>
    <w:rPr>
      <w:rFonts w:eastAsia="黑体"/>
      <w:kern w:val="2"/>
      <w:sz w:val="32"/>
    </w:rPr>
  </w:style>
  <w:style w:type="paragraph" w:customStyle="1" w:styleId="2a">
    <w:name w:val="标题 2 + 隶书二号"/>
    <w:next w:val="a"/>
    <w:rsid w:val="006B1254"/>
    <w:pPr>
      <w:spacing w:before="260" w:after="260" w:line="415" w:lineRule="auto"/>
      <w:jc w:val="center"/>
    </w:pPr>
    <w:rPr>
      <w:rFonts w:ascii="隶书" w:eastAsia="隶书" w:hAnsi="隶书"/>
      <w:bCs/>
      <w:kern w:val="2"/>
      <w:sz w:val="44"/>
      <w:szCs w:val="28"/>
    </w:rPr>
  </w:style>
  <w:style w:type="paragraph" w:customStyle="1" w:styleId="53">
    <w:name w:val="样式 标题5+宋体五号 + (中文) 宋体"/>
    <w:next w:val="a"/>
    <w:autoRedefine/>
    <w:rsid w:val="006B1254"/>
    <w:rPr>
      <w:rFonts w:hAnsi="Arial" w:cs="宋体"/>
      <w:b/>
      <w:bCs/>
      <w:kern w:val="2"/>
      <w:sz w:val="21"/>
    </w:rPr>
  </w:style>
  <w:style w:type="paragraph" w:styleId="af4">
    <w:name w:val="footnote text"/>
    <w:basedOn w:val="a"/>
    <w:link w:val="Char7"/>
    <w:semiHidden/>
    <w:rsid w:val="006D5AA6"/>
    <w:pPr>
      <w:snapToGrid w:val="0"/>
      <w:jc w:val="left"/>
    </w:pPr>
    <w:rPr>
      <w:sz w:val="18"/>
      <w:szCs w:val="20"/>
    </w:rPr>
  </w:style>
  <w:style w:type="character" w:customStyle="1" w:styleId="Char7">
    <w:name w:val="脚注文本 Char"/>
    <w:link w:val="af4"/>
    <w:semiHidden/>
    <w:rsid w:val="00110C1A"/>
    <w:rPr>
      <w:kern w:val="2"/>
      <w:sz w:val="18"/>
    </w:rPr>
  </w:style>
  <w:style w:type="paragraph" w:styleId="45">
    <w:name w:val="toc 4"/>
    <w:basedOn w:val="a"/>
    <w:next w:val="a"/>
    <w:autoRedefine/>
    <w:uiPriority w:val="39"/>
    <w:rsid w:val="006D5AA6"/>
    <w:pPr>
      <w:ind w:left="420"/>
      <w:jc w:val="left"/>
    </w:pPr>
    <w:rPr>
      <w:sz w:val="20"/>
      <w:szCs w:val="20"/>
    </w:rPr>
  </w:style>
  <w:style w:type="paragraph" w:styleId="54">
    <w:name w:val="toc 5"/>
    <w:basedOn w:val="a"/>
    <w:next w:val="a"/>
    <w:autoRedefine/>
    <w:uiPriority w:val="39"/>
    <w:rsid w:val="006D5AA6"/>
    <w:pPr>
      <w:ind w:left="630"/>
      <w:jc w:val="left"/>
    </w:pPr>
    <w:rPr>
      <w:sz w:val="20"/>
      <w:szCs w:val="20"/>
    </w:rPr>
  </w:style>
  <w:style w:type="paragraph" w:styleId="60">
    <w:name w:val="toc 6"/>
    <w:basedOn w:val="a"/>
    <w:next w:val="a"/>
    <w:autoRedefine/>
    <w:uiPriority w:val="39"/>
    <w:rsid w:val="006D5AA6"/>
    <w:pPr>
      <w:ind w:left="840"/>
      <w:jc w:val="left"/>
    </w:pPr>
    <w:rPr>
      <w:sz w:val="20"/>
      <w:szCs w:val="20"/>
    </w:rPr>
  </w:style>
  <w:style w:type="paragraph" w:styleId="70">
    <w:name w:val="toc 7"/>
    <w:basedOn w:val="a"/>
    <w:next w:val="a"/>
    <w:autoRedefine/>
    <w:uiPriority w:val="39"/>
    <w:rsid w:val="006D5AA6"/>
    <w:pPr>
      <w:ind w:left="1050"/>
      <w:jc w:val="left"/>
    </w:pPr>
    <w:rPr>
      <w:sz w:val="20"/>
      <w:szCs w:val="20"/>
    </w:rPr>
  </w:style>
  <w:style w:type="paragraph" w:styleId="80">
    <w:name w:val="toc 8"/>
    <w:basedOn w:val="a"/>
    <w:next w:val="a"/>
    <w:autoRedefine/>
    <w:uiPriority w:val="39"/>
    <w:rsid w:val="006D5AA6"/>
    <w:pPr>
      <w:ind w:left="1260"/>
      <w:jc w:val="left"/>
    </w:pPr>
    <w:rPr>
      <w:sz w:val="20"/>
      <w:szCs w:val="20"/>
    </w:rPr>
  </w:style>
  <w:style w:type="paragraph" w:styleId="90">
    <w:name w:val="toc 9"/>
    <w:basedOn w:val="a"/>
    <w:next w:val="a"/>
    <w:autoRedefine/>
    <w:uiPriority w:val="39"/>
    <w:rsid w:val="006D5AA6"/>
    <w:pPr>
      <w:ind w:left="1470"/>
      <w:jc w:val="left"/>
    </w:pPr>
    <w:rPr>
      <w:sz w:val="20"/>
      <w:szCs w:val="20"/>
    </w:rPr>
  </w:style>
  <w:style w:type="paragraph" w:customStyle="1" w:styleId="61">
    <w:name w:val="样式6+黑体五号"/>
    <w:basedOn w:val="a"/>
    <w:rsid w:val="00501D62"/>
    <w:pPr>
      <w:tabs>
        <w:tab w:val="num" w:pos="397"/>
      </w:tabs>
      <w:spacing w:line="360" w:lineRule="exact"/>
      <w:ind w:firstLine="170"/>
      <w:jc w:val="left"/>
    </w:pPr>
    <w:rPr>
      <w:rFonts w:eastAsia="黑体"/>
    </w:rPr>
  </w:style>
  <w:style w:type="paragraph" w:customStyle="1" w:styleId="62">
    <w:name w:val="样式6 +黑体五号"/>
    <w:basedOn w:val="a"/>
    <w:link w:val="6Char0"/>
    <w:rsid w:val="006B1254"/>
    <w:pPr>
      <w:tabs>
        <w:tab w:val="num" w:pos="397"/>
      </w:tabs>
      <w:spacing w:line="360" w:lineRule="exact"/>
      <w:ind w:firstLine="170"/>
      <w:jc w:val="left"/>
    </w:pPr>
    <w:rPr>
      <w:rFonts w:eastAsia="黑体"/>
    </w:rPr>
  </w:style>
  <w:style w:type="paragraph" w:customStyle="1" w:styleId="71">
    <w:name w:val="样式7 +黑体五号"/>
    <w:basedOn w:val="a"/>
    <w:rsid w:val="006B1254"/>
    <w:pPr>
      <w:tabs>
        <w:tab w:val="num" w:pos="624"/>
      </w:tabs>
      <w:spacing w:line="360" w:lineRule="exact"/>
      <w:ind w:left="533" w:hanging="113"/>
    </w:pPr>
    <w:rPr>
      <w:rFonts w:eastAsia="黑体"/>
    </w:rPr>
  </w:style>
  <w:style w:type="character" w:customStyle="1" w:styleId="CharChar">
    <w:name w:val="Char Char"/>
    <w:rsid w:val="0041502B"/>
    <w:rPr>
      <w:rFonts w:ascii="Arial" w:eastAsia="黑体" w:hAnsi="Arial"/>
      <w:b/>
      <w:bCs/>
      <w:kern w:val="2"/>
      <w:sz w:val="32"/>
      <w:szCs w:val="32"/>
      <w:lang w:val="en-US" w:eastAsia="zh-CN" w:bidi="ar-SA"/>
    </w:rPr>
  </w:style>
  <w:style w:type="paragraph" w:styleId="af5">
    <w:name w:val="Document Map"/>
    <w:basedOn w:val="a"/>
    <w:link w:val="Char8"/>
    <w:semiHidden/>
    <w:rsid w:val="0041502B"/>
    <w:pPr>
      <w:shd w:val="clear" w:color="auto" w:fill="000080"/>
    </w:pPr>
  </w:style>
  <w:style w:type="character" w:customStyle="1" w:styleId="Char8">
    <w:name w:val="文档结构图 Char"/>
    <w:link w:val="af5"/>
    <w:semiHidden/>
    <w:rsid w:val="00110C1A"/>
    <w:rPr>
      <w:kern w:val="2"/>
      <w:sz w:val="21"/>
      <w:szCs w:val="24"/>
      <w:shd w:val="clear" w:color="auto" w:fill="000080"/>
    </w:rPr>
  </w:style>
  <w:style w:type="character" w:customStyle="1" w:styleId="5CharChar">
    <w:name w:val="标题5+ 宋体五号 Char Char"/>
    <w:rsid w:val="00183DB2"/>
    <w:rPr>
      <w:rFonts w:ascii="Calibri" w:eastAsia="宋体" w:hAnsi="Arial" w:cs="宋体"/>
      <w:b/>
      <w:bCs/>
      <w:kern w:val="2"/>
      <w:sz w:val="21"/>
      <w:szCs w:val="22"/>
      <w:lang w:val="en-US" w:eastAsia="zh-CN" w:bidi="ar-SA"/>
    </w:rPr>
  </w:style>
  <w:style w:type="character" w:styleId="af6">
    <w:name w:val="annotation reference"/>
    <w:rsid w:val="005C4222"/>
    <w:rPr>
      <w:sz w:val="21"/>
      <w:szCs w:val="21"/>
    </w:rPr>
  </w:style>
  <w:style w:type="paragraph" w:styleId="af7">
    <w:name w:val="annotation text"/>
    <w:basedOn w:val="a"/>
    <w:link w:val="Char9"/>
    <w:rsid w:val="005C4222"/>
    <w:pPr>
      <w:jc w:val="left"/>
    </w:pPr>
  </w:style>
  <w:style w:type="character" w:customStyle="1" w:styleId="Char9">
    <w:name w:val="批注文字 Char"/>
    <w:link w:val="af7"/>
    <w:rsid w:val="00110C1A"/>
    <w:rPr>
      <w:kern w:val="2"/>
      <w:sz w:val="21"/>
      <w:szCs w:val="24"/>
    </w:rPr>
  </w:style>
  <w:style w:type="paragraph" w:styleId="af8">
    <w:name w:val="annotation subject"/>
    <w:basedOn w:val="af7"/>
    <w:next w:val="af7"/>
    <w:link w:val="Chara"/>
    <w:rsid w:val="005C4222"/>
    <w:rPr>
      <w:b/>
      <w:bCs/>
    </w:rPr>
  </w:style>
  <w:style w:type="character" w:customStyle="1" w:styleId="Chara">
    <w:name w:val="批注主题 Char"/>
    <w:link w:val="af8"/>
    <w:rsid w:val="00110C1A"/>
    <w:rPr>
      <w:b/>
      <w:bCs/>
      <w:kern w:val="2"/>
      <w:sz w:val="21"/>
      <w:szCs w:val="24"/>
    </w:rPr>
  </w:style>
  <w:style w:type="paragraph" w:styleId="af9">
    <w:name w:val="List Paragraph"/>
    <w:basedOn w:val="a"/>
    <w:uiPriority w:val="34"/>
    <w:qFormat/>
    <w:rsid w:val="000250D5"/>
    <w:pPr>
      <w:ind w:firstLineChars="200" w:firstLine="420"/>
    </w:pPr>
    <w:rPr>
      <w:rFonts w:ascii="Calibri" w:hAnsi="Calibri"/>
      <w:szCs w:val="22"/>
    </w:rPr>
  </w:style>
  <w:style w:type="paragraph" w:customStyle="1" w:styleId="100">
    <w:name w:val="样式100"/>
    <w:basedOn w:val="a"/>
    <w:next w:val="a"/>
    <w:autoRedefine/>
    <w:rsid w:val="00C41E63"/>
    <w:pPr>
      <w:spacing w:beforeLines="100" w:afterLines="50" w:line="380" w:lineRule="exact"/>
      <w:jc w:val="center"/>
    </w:pPr>
    <w:rPr>
      <w:rFonts w:ascii="黑体" w:eastAsia="黑体" w:hAnsi="宋体"/>
      <w:sz w:val="36"/>
      <w:szCs w:val="36"/>
    </w:rPr>
  </w:style>
  <w:style w:type="paragraph" w:customStyle="1" w:styleId="101">
    <w:name w:val="样式101"/>
    <w:basedOn w:val="a"/>
    <w:next w:val="a"/>
    <w:autoRedefine/>
    <w:rsid w:val="00C41E63"/>
    <w:pPr>
      <w:spacing w:before="120" w:after="120"/>
      <w:jc w:val="center"/>
    </w:pPr>
    <w:rPr>
      <w:sz w:val="30"/>
    </w:rPr>
  </w:style>
  <w:style w:type="paragraph" w:customStyle="1" w:styleId="111">
    <w:name w:val="样式111"/>
    <w:basedOn w:val="a"/>
    <w:next w:val="a"/>
    <w:rsid w:val="00C41E63"/>
    <w:pPr>
      <w:spacing w:line="380" w:lineRule="exact"/>
      <w:jc w:val="center"/>
    </w:pPr>
    <w:rPr>
      <w:rFonts w:ascii="黑体" w:eastAsia="黑体" w:hAnsi="宋体"/>
      <w:b/>
      <w:sz w:val="36"/>
      <w:szCs w:val="36"/>
    </w:rPr>
  </w:style>
  <w:style w:type="paragraph" w:customStyle="1" w:styleId="112">
    <w:name w:val="样式112"/>
    <w:basedOn w:val="a"/>
    <w:next w:val="a"/>
    <w:rsid w:val="00C41E63"/>
    <w:pPr>
      <w:spacing w:line="380" w:lineRule="exact"/>
      <w:jc w:val="center"/>
    </w:pPr>
    <w:rPr>
      <w:rFonts w:ascii="黑体" w:eastAsia="黑体" w:hAnsi="宋体"/>
      <w:b/>
      <w:sz w:val="36"/>
      <w:szCs w:val="36"/>
    </w:rPr>
  </w:style>
  <w:style w:type="paragraph" w:customStyle="1" w:styleId="110">
    <w:name w:val="样式11"/>
    <w:basedOn w:val="a"/>
    <w:next w:val="a"/>
    <w:rsid w:val="00C41E63"/>
    <w:pPr>
      <w:spacing w:beforeLines="50" w:afterLines="50" w:line="360" w:lineRule="exact"/>
      <w:jc w:val="center"/>
    </w:pPr>
    <w:rPr>
      <w:rFonts w:ascii="黑体" w:eastAsia="黑体"/>
      <w:b/>
      <w:sz w:val="36"/>
      <w:szCs w:val="36"/>
    </w:rPr>
  </w:style>
  <w:style w:type="paragraph" w:customStyle="1" w:styleId="Charb">
    <w:name w:val="Char"/>
    <w:basedOn w:val="a"/>
    <w:rsid w:val="003B261E"/>
    <w:rPr>
      <w:rFonts w:ascii="Tahoma" w:hAnsi="Tahoma"/>
      <w:sz w:val="24"/>
      <w:szCs w:val="20"/>
    </w:rPr>
  </w:style>
  <w:style w:type="paragraph" w:styleId="HTML">
    <w:name w:val="HTML Preformatted"/>
    <w:basedOn w:val="a"/>
    <w:link w:val="HTMLChar"/>
    <w:rsid w:val="000C6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link w:val="HTML"/>
    <w:rsid w:val="00110C1A"/>
    <w:rPr>
      <w:rFonts w:ascii="宋体" w:hAnsi="宋体" w:cs="宋体"/>
      <w:color w:val="000000"/>
      <w:sz w:val="24"/>
      <w:szCs w:val="24"/>
    </w:rPr>
  </w:style>
  <w:style w:type="paragraph" w:customStyle="1" w:styleId="Default">
    <w:name w:val="Default"/>
    <w:rsid w:val="00E11F91"/>
    <w:pPr>
      <w:widowControl w:val="0"/>
      <w:autoSpaceDE w:val="0"/>
      <w:autoSpaceDN w:val="0"/>
      <w:adjustRightInd w:val="0"/>
    </w:pPr>
    <w:rPr>
      <w:color w:val="000000"/>
      <w:sz w:val="24"/>
      <w:szCs w:val="24"/>
    </w:rPr>
  </w:style>
  <w:style w:type="paragraph" w:styleId="afa">
    <w:name w:val="Title"/>
    <w:basedOn w:val="a"/>
    <w:next w:val="a"/>
    <w:link w:val="Charc"/>
    <w:qFormat/>
    <w:rsid w:val="00097D8C"/>
    <w:pPr>
      <w:spacing w:before="120" w:after="120" w:line="360" w:lineRule="auto"/>
      <w:jc w:val="center"/>
      <w:outlineLvl w:val="0"/>
    </w:pPr>
    <w:rPr>
      <w:rFonts w:ascii="Arial" w:eastAsia="汉仪粗宋简" w:hAnsi="Arial"/>
      <w:bCs/>
      <w:sz w:val="36"/>
      <w:szCs w:val="32"/>
    </w:rPr>
  </w:style>
  <w:style w:type="character" w:customStyle="1" w:styleId="Charc">
    <w:name w:val="标题 Char"/>
    <w:link w:val="afa"/>
    <w:rsid w:val="00097D8C"/>
    <w:rPr>
      <w:rFonts w:ascii="Arial" w:eastAsia="汉仪粗宋简" w:hAnsi="Arial"/>
      <w:bCs/>
      <w:kern w:val="2"/>
      <w:sz w:val="36"/>
      <w:szCs w:val="32"/>
    </w:rPr>
  </w:style>
  <w:style w:type="character" w:customStyle="1" w:styleId="CharChar12">
    <w:name w:val="Char Char12"/>
    <w:rsid w:val="00A33FEA"/>
    <w:rPr>
      <w:rFonts w:ascii="黑体" w:eastAsia="黑体" w:hAnsi="黑体"/>
      <w:b/>
      <w:bCs/>
      <w:kern w:val="32"/>
      <w:sz w:val="24"/>
      <w:szCs w:val="32"/>
    </w:rPr>
  </w:style>
  <w:style w:type="character" w:customStyle="1" w:styleId="CharChar11">
    <w:name w:val="Char Char11"/>
    <w:rsid w:val="00A33FEA"/>
    <w:rPr>
      <w:rFonts w:ascii="黑体" w:eastAsia="黑体" w:hAnsi="黑体"/>
      <w:b/>
      <w:bCs/>
      <w:iCs/>
      <w:kern w:val="2"/>
      <w:sz w:val="21"/>
      <w:szCs w:val="21"/>
    </w:rPr>
  </w:style>
  <w:style w:type="character" w:customStyle="1" w:styleId="CharChar10">
    <w:name w:val="Char Char10"/>
    <w:rsid w:val="00A33FEA"/>
    <w:rPr>
      <w:rFonts w:ascii="宋体" w:hAnsi="宋体"/>
      <w:bCs/>
      <w:kern w:val="2"/>
      <w:sz w:val="21"/>
      <w:szCs w:val="21"/>
    </w:rPr>
  </w:style>
  <w:style w:type="character" w:customStyle="1" w:styleId="CharChar9">
    <w:name w:val="Char Char9"/>
    <w:semiHidden/>
    <w:rsid w:val="00A33FEA"/>
    <w:rPr>
      <w:rFonts w:ascii="Calibri" w:eastAsia="宋体" w:hAnsi="Calibri" w:cs="Times New Roman"/>
      <w:b/>
      <w:bCs/>
      <w:kern w:val="2"/>
      <w:sz w:val="28"/>
      <w:szCs w:val="28"/>
    </w:rPr>
  </w:style>
  <w:style w:type="character" w:customStyle="1" w:styleId="CharChar8">
    <w:name w:val="Char Char8"/>
    <w:semiHidden/>
    <w:rsid w:val="00A33FEA"/>
    <w:rPr>
      <w:rFonts w:ascii="Calibri" w:eastAsia="宋体" w:hAnsi="Calibri" w:cs="Times New Roman"/>
      <w:b/>
      <w:bCs/>
      <w:i/>
      <w:iCs/>
      <w:kern w:val="2"/>
      <w:sz w:val="26"/>
      <w:szCs w:val="26"/>
    </w:rPr>
  </w:style>
  <w:style w:type="character" w:customStyle="1" w:styleId="CharChar7">
    <w:name w:val="Char Char7"/>
    <w:semiHidden/>
    <w:rsid w:val="00A33FEA"/>
    <w:rPr>
      <w:rFonts w:ascii="Calibri" w:eastAsia="宋体" w:hAnsi="Calibri" w:cs="Times New Roman"/>
      <w:b/>
      <w:bCs/>
      <w:kern w:val="2"/>
      <w:sz w:val="22"/>
      <w:szCs w:val="22"/>
    </w:rPr>
  </w:style>
  <w:style w:type="character" w:customStyle="1" w:styleId="CharChar6">
    <w:name w:val="Char Char6"/>
    <w:semiHidden/>
    <w:rsid w:val="00A33FEA"/>
    <w:rPr>
      <w:rFonts w:ascii="Calibri" w:eastAsia="宋体" w:hAnsi="Calibri" w:cs="Times New Roman"/>
      <w:kern w:val="2"/>
      <w:sz w:val="24"/>
      <w:szCs w:val="24"/>
    </w:rPr>
  </w:style>
  <w:style w:type="character" w:customStyle="1" w:styleId="CharChar5">
    <w:name w:val="Char Char5"/>
    <w:semiHidden/>
    <w:rsid w:val="00A33FEA"/>
    <w:rPr>
      <w:rFonts w:ascii="Calibri" w:eastAsia="宋体" w:hAnsi="Calibri" w:cs="Times New Roman"/>
      <w:i/>
      <w:iCs/>
      <w:kern w:val="2"/>
      <w:sz w:val="24"/>
      <w:szCs w:val="24"/>
    </w:rPr>
  </w:style>
  <w:style w:type="character" w:customStyle="1" w:styleId="CharChar4">
    <w:name w:val="Char Char4"/>
    <w:semiHidden/>
    <w:rsid w:val="00A33FEA"/>
    <w:rPr>
      <w:rFonts w:ascii="Cambria" w:eastAsia="宋体" w:hAnsi="Cambria" w:cs="Times New Roman"/>
      <w:kern w:val="2"/>
      <w:sz w:val="22"/>
      <w:szCs w:val="22"/>
    </w:rPr>
  </w:style>
  <w:style w:type="character" w:customStyle="1" w:styleId="CharChar3">
    <w:name w:val="Char Char3"/>
    <w:rsid w:val="00A33FEA"/>
    <w:rPr>
      <w:kern w:val="2"/>
    </w:rPr>
  </w:style>
  <w:style w:type="character" w:customStyle="1" w:styleId="CharChar2">
    <w:name w:val="Char Char2"/>
    <w:rsid w:val="00A33FEA"/>
    <w:rPr>
      <w:b/>
      <w:bCs/>
      <w:kern w:val="2"/>
    </w:rPr>
  </w:style>
  <w:style w:type="character" w:customStyle="1" w:styleId="CharChar1">
    <w:name w:val="Char Char1"/>
    <w:rsid w:val="00A33FEA"/>
    <w:rPr>
      <w:rFonts w:ascii="Tahoma" w:hAnsi="Tahoma" w:cs="Tahoma"/>
      <w:kern w:val="2"/>
      <w:sz w:val="16"/>
      <w:szCs w:val="16"/>
    </w:rPr>
  </w:style>
  <w:style w:type="paragraph" w:styleId="TOC">
    <w:name w:val="TOC Heading"/>
    <w:basedOn w:val="1"/>
    <w:next w:val="a"/>
    <w:uiPriority w:val="39"/>
    <w:semiHidden/>
    <w:unhideWhenUsed/>
    <w:qFormat/>
    <w:rsid w:val="0038578A"/>
    <w:pPr>
      <w:widowControl/>
      <w:spacing w:before="480" w:after="0" w:line="276" w:lineRule="auto"/>
      <w:jc w:val="left"/>
      <w:outlineLvl w:val="9"/>
    </w:pPr>
    <w:rPr>
      <w:rFonts w:ascii="Cambria" w:hAnsi="Cambria"/>
      <w:color w:val="365F91"/>
      <w:kern w:val="0"/>
      <w:sz w:val="28"/>
      <w:szCs w:val="28"/>
    </w:rPr>
  </w:style>
  <w:style w:type="character" w:customStyle="1" w:styleId="apple-style-span">
    <w:name w:val="apple-style-span"/>
    <w:basedOn w:val="a0"/>
    <w:rsid w:val="00090114"/>
  </w:style>
  <w:style w:type="paragraph" w:customStyle="1" w:styleId="afb">
    <w:rsid w:val="00247B49"/>
    <w:pPr>
      <w:widowControl w:val="0"/>
      <w:jc w:val="both"/>
    </w:pPr>
    <w:rPr>
      <w:kern w:val="2"/>
      <w:sz w:val="21"/>
      <w:szCs w:val="24"/>
    </w:rPr>
  </w:style>
  <w:style w:type="character" w:customStyle="1" w:styleId="CharChar0">
    <w:name w:val="Char Char"/>
    <w:rsid w:val="00247B49"/>
    <w:rPr>
      <w:rFonts w:ascii="Arial" w:eastAsia="黑体" w:hAnsi="Arial"/>
      <w:b/>
      <w:bCs/>
      <w:kern w:val="2"/>
      <w:sz w:val="32"/>
      <w:szCs w:val="32"/>
      <w:lang w:val="en-US" w:eastAsia="zh-CN" w:bidi="ar-SA"/>
    </w:rPr>
  </w:style>
  <w:style w:type="paragraph" w:customStyle="1" w:styleId="Chard">
    <w:name w:val="Char"/>
    <w:basedOn w:val="a"/>
    <w:rsid w:val="00247B49"/>
    <w:rPr>
      <w:rFonts w:ascii="Tahoma" w:hAnsi="Tahoma"/>
      <w:sz w:val="24"/>
      <w:szCs w:val="20"/>
    </w:rPr>
  </w:style>
  <w:style w:type="character" w:customStyle="1" w:styleId="CharChar120">
    <w:name w:val="Char Char12"/>
    <w:rsid w:val="00247B49"/>
    <w:rPr>
      <w:rFonts w:ascii="黑体" w:eastAsia="黑体" w:hAnsi="黑体"/>
      <w:b/>
      <w:bCs/>
      <w:kern w:val="32"/>
      <w:sz w:val="24"/>
      <w:szCs w:val="32"/>
    </w:rPr>
  </w:style>
  <w:style w:type="character" w:customStyle="1" w:styleId="CharChar110">
    <w:name w:val="Char Char11"/>
    <w:rsid w:val="00247B49"/>
    <w:rPr>
      <w:rFonts w:ascii="黑体" w:eastAsia="黑体" w:hAnsi="黑体"/>
      <w:b/>
      <w:bCs/>
      <w:iCs/>
      <w:kern w:val="2"/>
      <w:sz w:val="21"/>
      <w:szCs w:val="21"/>
    </w:rPr>
  </w:style>
  <w:style w:type="character" w:customStyle="1" w:styleId="CharChar100">
    <w:name w:val="Char Char10"/>
    <w:rsid w:val="00247B49"/>
    <w:rPr>
      <w:rFonts w:ascii="宋体" w:hAnsi="宋体"/>
      <w:bCs/>
      <w:kern w:val="2"/>
      <w:sz w:val="21"/>
      <w:szCs w:val="21"/>
    </w:rPr>
  </w:style>
  <w:style w:type="character" w:customStyle="1" w:styleId="CharChar90">
    <w:name w:val="Char Char9"/>
    <w:semiHidden/>
    <w:rsid w:val="00247B49"/>
    <w:rPr>
      <w:rFonts w:ascii="Calibri" w:eastAsia="宋体" w:hAnsi="Calibri" w:cs="Times New Roman"/>
      <w:b/>
      <w:bCs/>
      <w:kern w:val="2"/>
      <w:sz w:val="28"/>
      <w:szCs w:val="28"/>
    </w:rPr>
  </w:style>
  <w:style w:type="character" w:customStyle="1" w:styleId="CharChar80">
    <w:name w:val="Char Char8"/>
    <w:semiHidden/>
    <w:rsid w:val="00247B49"/>
    <w:rPr>
      <w:rFonts w:ascii="Calibri" w:eastAsia="宋体" w:hAnsi="Calibri" w:cs="Times New Roman"/>
      <w:b/>
      <w:bCs/>
      <w:i/>
      <w:iCs/>
      <w:kern w:val="2"/>
      <w:sz w:val="26"/>
      <w:szCs w:val="26"/>
    </w:rPr>
  </w:style>
  <w:style w:type="character" w:customStyle="1" w:styleId="CharChar70">
    <w:name w:val="Char Char7"/>
    <w:semiHidden/>
    <w:rsid w:val="00247B49"/>
    <w:rPr>
      <w:rFonts w:ascii="Calibri" w:eastAsia="宋体" w:hAnsi="Calibri" w:cs="Times New Roman"/>
      <w:b/>
      <w:bCs/>
      <w:kern w:val="2"/>
      <w:sz w:val="22"/>
      <w:szCs w:val="22"/>
    </w:rPr>
  </w:style>
  <w:style w:type="character" w:customStyle="1" w:styleId="CharChar60">
    <w:name w:val="Char Char6"/>
    <w:semiHidden/>
    <w:rsid w:val="00247B49"/>
    <w:rPr>
      <w:rFonts w:ascii="Calibri" w:eastAsia="宋体" w:hAnsi="Calibri" w:cs="Times New Roman"/>
      <w:kern w:val="2"/>
      <w:sz w:val="24"/>
      <w:szCs w:val="24"/>
    </w:rPr>
  </w:style>
  <w:style w:type="character" w:customStyle="1" w:styleId="CharChar50">
    <w:name w:val="Char Char5"/>
    <w:semiHidden/>
    <w:rsid w:val="00247B49"/>
    <w:rPr>
      <w:rFonts w:ascii="Calibri" w:eastAsia="宋体" w:hAnsi="Calibri" w:cs="Times New Roman"/>
      <w:i/>
      <w:iCs/>
      <w:kern w:val="2"/>
      <w:sz w:val="24"/>
      <w:szCs w:val="24"/>
    </w:rPr>
  </w:style>
  <w:style w:type="character" w:customStyle="1" w:styleId="CharChar40">
    <w:name w:val="Char Char4"/>
    <w:semiHidden/>
    <w:rsid w:val="00247B49"/>
    <w:rPr>
      <w:rFonts w:ascii="Cambria" w:eastAsia="宋体" w:hAnsi="Cambria" w:cs="Times New Roman"/>
      <w:kern w:val="2"/>
      <w:sz w:val="22"/>
      <w:szCs w:val="22"/>
    </w:rPr>
  </w:style>
  <w:style w:type="character" w:customStyle="1" w:styleId="CharChar30">
    <w:name w:val="Char Char3"/>
    <w:rsid w:val="00247B49"/>
    <w:rPr>
      <w:kern w:val="2"/>
    </w:rPr>
  </w:style>
  <w:style w:type="character" w:customStyle="1" w:styleId="CharChar20">
    <w:name w:val="Char Char2"/>
    <w:rsid w:val="00247B49"/>
    <w:rPr>
      <w:b/>
      <w:bCs/>
      <w:kern w:val="2"/>
    </w:rPr>
  </w:style>
  <w:style w:type="character" w:customStyle="1" w:styleId="CharChar13">
    <w:name w:val="Char Char1"/>
    <w:rsid w:val="00247B49"/>
    <w:rPr>
      <w:rFonts w:ascii="Tahoma" w:hAnsi="Tahoma" w:cs="Tahoma"/>
      <w:kern w:val="2"/>
      <w:sz w:val="16"/>
      <w:szCs w:val="16"/>
    </w:rPr>
  </w:style>
  <w:style w:type="paragraph" w:customStyle="1" w:styleId="afc">
    <w:rsid w:val="00EB2595"/>
    <w:pPr>
      <w:widowControl w:val="0"/>
      <w:jc w:val="both"/>
    </w:pPr>
    <w:rPr>
      <w:kern w:val="2"/>
      <w:sz w:val="21"/>
      <w:szCs w:val="24"/>
    </w:rPr>
  </w:style>
  <w:style w:type="character" w:customStyle="1" w:styleId="CharChara">
    <w:name w:val="Char Char"/>
    <w:rsid w:val="00EB2595"/>
    <w:rPr>
      <w:rFonts w:ascii="Arial" w:eastAsia="黑体" w:hAnsi="Arial"/>
      <w:b/>
      <w:bCs/>
      <w:kern w:val="2"/>
      <w:sz w:val="32"/>
      <w:szCs w:val="32"/>
      <w:lang w:val="en-US" w:eastAsia="zh-CN" w:bidi="ar-SA"/>
    </w:rPr>
  </w:style>
  <w:style w:type="paragraph" w:customStyle="1" w:styleId="Chare">
    <w:name w:val="Char"/>
    <w:basedOn w:val="a"/>
    <w:rsid w:val="00EB2595"/>
    <w:pPr>
      <w:spacing w:line="360" w:lineRule="exact"/>
    </w:pPr>
    <w:rPr>
      <w:rFonts w:ascii="Tahoma" w:hAnsi="Tahoma"/>
      <w:sz w:val="24"/>
      <w:szCs w:val="20"/>
    </w:rPr>
  </w:style>
  <w:style w:type="paragraph" w:customStyle="1" w:styleId="15">
    <w:name w:val="列出段落1"/>
    <w:basedOn w:val="a"/>
    <w:rsid w:val="00FF12B5"/>
    <w:pPr>
      <w:ind w:firstLineChars="200" w:firstLine="420"/>
    </w:pPr>
    <w:rPr>
      <w:rFonts w:ascii="Calibri" w:hAnsi="Calibri"/>
      <w:szCs w:val="22"/>
    </w:rPr>
  </w:style>
  <w:style w:type="character" w:customStyle="1" w:styleId="6Char0">
    <w:name w:val="样式6 +黑体五号 Char"/>
    <w:link w:val="62"/>
    <w:rsid w:val="001B2158"/>
    <w:rPr>
      <w:rFonts w:eastAsia="黑体"/>
      <w:kern w:val="2"/>
      <w:sz w:val="21"/>
      <w:szCs w:val="24"/>
    </w:rPr>
  </w:style>
  <w:style w:type="paragraph" w:customStyle="1" w:styleId="afd">
    <w:rsid w:val="0062648E"/>
  </w:style>
  <w:style w:type="paragraph" w:customStyle="1" w:styleId="16">
    <w:name w:val="培养方案标题1+隶书二号"/>
    <w:next w:val="a"/>
    <w:autoRedefine/>
    <w:rsid w:val="00E329E3"/>
    <w:pPr>
      <w:pageBreakBefore/>
      <w:spacing w:before="260" w:after="260" w:line="415" w:lineRule="auto"/>
      <w:jc w:val="center"/>
      <w:outlineLvl w:val="1"/>
    </w:pPr>
    <w:rPr>
      <w:rFonts w:ascii="隶书" w:eastAsia="隶书" w:hAnsi="隶书"/>
      <w:bCs/>
      <w:kern w:val="2"/>
      <w:sz w:val="44"/>
      <w:szCs w:val="28"/>
    </w:rPr>
  </w:style>
  <w:style w:type="paragraph" w:customStyle="1" w:styleId="34">
    <w:name w:val="3"/>
    <w:rsid w:val="00842373"/>
    <w:pPr>
      <w:widowControl w:val="0"/>
      <w:jc w:val="both"/>
    </w:pPr>
    <w:rPr>
      <w:kern w:val="2"/>
      <w:sz w:val="21"/>
      <w:szCs w:val="24"/>
    </w:rPr>
  </w:style>
  <w:style w:type="character" w:customStyle="1" w:styleId="CharChar15">
    <w:name w:val="Char Char15"/>
    <w:rsid w:val="00842373"/>
    <w:rPr>
      <w:rFonts w:ascii="Arial" w:eastAsia="黑体" w:hAnsi="Arial"/>
      <w:b/>
      <w:bCs/>
      <w:kern w:val="2"/>
      <w:sz w:val="32"/>
      <w:szCs w:val="32"/>
      <w:lang w:val="en-US" w:eastAsia="zh-CN" w:bidi="ar-SA"/>
    </w:rPr>
  </w:style>
  <w:style w:type="paragraph" w:customStyle="1" w:styleId="Char20">
    <w:name w:val="Char2"/>
    <w:basedOn w:val="a"/>
    <w:rsid w:val="00842373"/>
    <w:rPr>
      <w:rFonts w:ascii="Tahoma" w:hAnsi="Tahoma"/>
      <w:sz w:val="24"/>
      <w:szCs w:val="20"/>
    </w:rPr>
  </w:style>
  <w:style w:type="character" w:customStyle="1" w:styleId="CharChar121">
    <w:name w:val="Char Char121"/>
    <w:rsid w:val="00842373"/>
    <w:rPr>
      <w:rFonts w:ascii="黑体" w:eastAsia="黑体" w:hAnsi="黑体"/>
      <w:b/>
      <w:bCs/>
      <w:kern w:val="32"/>
      <w:sz w:val="24"/>
      <w:szCs w:val="32"/>
    </w:rPr>
  </w:style>
  <w:style w:type="character" w:customStyle="1" w:styleId="CharChar111">
    <w:name w:val="Char Char111"/>
    <w:rsid w:val="00842373"/>
    <w:rPr>
      <w:rFonts w:ascii="黑体" w:eastAsia="黑体" w:hAnsi="黑体"/>
      <w:b/>
      <w:bCs/>
      <w:iCs/>
      <w:kern w:val="2"/>
      <w:sz w:val="21"/>
      <w:szCs w:val="21"/>
    </w:rPr>
  </w:style>
  <w:style w:type="character" w:customStyle="1" w:styleId="CharChar101">
    <w:name w:val="Char Char101"/>
    <w:rsid w:val="00842373"/>
    <w:rPr>
      <w:rFonts w:ascii="宋体" w:hAnsi="宋体"/>
      <w:bCs/>
      <w:kern w:val="2"/>
      <w:sz w:val="21"/>
      <w:szCs w:val="21"/>
    </w:rPr>
  </w:style>
  <w:style w:type="character" w:customStyle="1" w:styleId="CharChar91">
    <w:name w:val="Char Char91"/>
    <w:semiHidden/>
    <w:rsid w:val="00842373"/>
    <w:rPr>
      <w:rFonts w:ascii="Calibri" w:eastAsia="宋体" w:hAnsi="Calibri" w:cs="Times New Roman"/>
      <w:b/>
      <w:bCs/>
      <w:kern w:val="2"/>
      <w:sz w:val="28"/>
      <w:szCs w:val="28"/>
    </w:rPr>
  </w:style>
  <w:style w:type="character" w:customStyle="1" w:styleId="CharChar81">
    <w:name w:val="Char Char81"/>
    <w:semiHidden/>
    <w:rsid w:val="00842373"/>
    <w:rPr>
      <w:rFonts w:ascii="Calibri" w:eastAsia="宋体" w:hAnsi="Calibri" w:cs="Times New Roman"/>
      <w:b/>
      <w:bCs/>
      <w:i/>
      <w:iCs/>
      <w:kern w:val="2"/>
      <w:sz w:val="26"/>
      <w:szCs w:val="26"/>
    </w:rPr>
  </w:style>
  <w:style w:type="character" w:customStyle="1" w:styleId="CharChar71">
    <w:name w:val="Char Char71"/>
    <w:semiHidden/>
    <w:rsid w:val="00842373"/>
    <w:rPr>
      <w:rFonts w:ascii="Calibri" w:eastAsia="宋体" w:hAnsi="Calibri" w:cs="Times New Roman"/>
      <w:b/>
      <w:bCs/>
      <w:kern w:val="2"/>
      <w:sz w:val="22"/>
      <w:szCs w:val="22"/>
    </w:rPr>
  </w:style>
  <w:style w:type="character" w:customStyle="1" w:styleId="CharChar61">
    <w:name w:val="Char Char61"/>
    <w:semiHidden/>
    <w:rsid w:val="00842373"/>
    <w:rPr>
      <w:rFonts w:ascii="Calibri" w:eastAsia="宋体" w:hAnsi="Calibri" w:cs="Times New Roman"/>
      <w:kern w:val="2"/>
      <w:sz w:val="24"/>
      <w:szCs w:val="24"/>
    </w:rPr>
  </w:style>
  <w:style w:type="character" w:customStyle="1" w:styleId="CharChar51">
    <w:name w:val="Char Char51"/>
    <w:semiHidden/>
    <w:rsid w:val="00842373"/>
    <w:rPr>
      <w:rFonts w:ascii="Calibri" w:eastAsia="宋体" w:hAnsi="Calibri" w:cs="Times New Roman"/>
      <w:i/>
      <w:iCs/>
      <w:kern w:val="2"/>
      <w:sz w:val="24"/>
      <w:szCs w:val="24"/>
    </w:rPr>
  </w:style>
  <w:style w:type="character" w:customStyle="1" w:styleId="CharChar41">
    <w:name w:val="Char Char41"/>
    <w:semiHidden/>
    <w:rsid w:val="00842373"/>
    <w:rPr>
      <w:rFonts w:ascii="Cambria" w:eastAsia="宋体" w:hAnsi="Cambria" w:cs="Times New Roman"/>
      <w:kern w:val="2"/>
      <w:sz w:val="22"/>
      <w:szCs w:val="22"/>
    </w:rPr>
  </w:style>
  <w:style w:type="character" w:customStyle="1" w:styleId="CharChar31">
    <w:name w:val="Char Char31"/>
    <w:rsid w:val="00842373"/>
    <w:rPr>
      <w:kern w:val="2"/>
    </w:rPr>
  </w:style>
  <w:style w:type="character" w:customStyle="1" w:styleId="CharChar21">
    <w:name w:val="Char Char21"/>
    <w:rsid w:val="00842373"/>
    <w:rPr>
      <w:b/>
      <w:bCs/>
      <w:kern w:val="2"/>
    </w:rPr>
  </w:style>
  <w:style w:type="character" w:customStyle="1" w:styleId="CharChar14">
    <w:name w:val="Char Char14"/>
    <w:rsid w:val="00842373"/>
    <w:rPr>
      <w:rFonts w:ascii="Tahoma" w:hAnsi="Tahoma" w:cs="Tahoma"/>
      <w:kern w:val="2"/>
      <w:sz w:val="16"/>
      <w:szCs w:val="16"/>
    </w:rPr>
  </w:style>
  <w:style w:type="paragraph" w:customStyle="1" w:styleId="2b">
    <w:name w:val="2"/>
    <w:rsid w:val="00842373"/>
    <w:pPr>
      <w:widowControl w:val="0"/>
      <w:jc w:val="both"/>
    </w:pPr>
    <w:rPr>
      <w:kern w:val="2"/>
      <w:sz w:val="21"/>
      <w:szCs w:val="24"/>
    </w:rPr>
  </w:style>
  <w:style w:type="character" w:customStyle="1" w:styleId="CharChar130">
    <w:name w:val="Char Char13"/>
    <w:rsid w:val="00842373"/>
    <w:rPr>
      <w:rFonts w:ascii="Arial" w:eastAsia="黑体" w:hAnsi="Arial"/>
      <w:b/>
      <w:bCs/>
      <w:kern w:val="2"/>
      <w:sz w:val="32"/>
      <w:szCs w:val="32"/>
      <w:lang w:val="en-US" w:eastAsia="zh-CN" w:bidi="ar-SA"/>
    </w:rPr>
  </w:style>
  <w:style w:type="paragraph" w:customStyle="1" w:styleId="Char10">
    <w:name w:val="Char1"/>
    <w:basedOn w:val="a"/>
    <w:rsid w:val="00842373"/>
    <w:pPr>
      <w:spacing w:line="360" w:lineRule="exact"/>
    </w:pPr>
    <w:rPr>
      <w:rFonts w:ascii="Tahoma" w:hAnsi="Tahoma"/>
      <w:sz w:val="24"/>
      <w:szCs w:val="20"/>
    </w:rPr>
  </w:style>
  <w:style w:type="paragraph" w:customStyle="1" w:styleId="17">
    <w:name w:val="1"/>
    <w:rsid w:val="00842373"/>
  </w:style>
  <w:style w:type="paragraph" w:customStyle="1" w:styleId="ListParagraph1">
    <w:name w:val="List Paragraph1"/>
    <w:basedOn w:val="a"/>
    <w:rsid w:val="00E13406"/>
    <w:pPr>
      <w:ind w:firstLineChars="200" w:firstLine="420"/>
    </w:pPr>
    <w:rPr>
      <w:rFonts w:ascii="Calibri" w:hAnsi="Calibri"/>
      <w:szCs w:val="22"/>
    </w:rPr>
  </w:style>
  <w:style w:type="character" w:customStyle="1" w:styleId="4CharChar">
    <w:name w:val="标题4+黑体小四 Char Char"/>
    <w:rsid w:val="007823C1"/>
    <w:rPr>
      <w:rFonts w:ascii="黑体" w:eastAsia="黑体" w:hAnsi="黑体" w:cs="宋体"/>
      <w:kern w:val="2"/>
      <w:sz w:val="24"/>
      <w:szCs w:val="24"/>
      <w:lang w:val="en-US" w:eastAsia="zh-CN" w:bidi="ar-SA"/>
    </w:rPr>
  </w:style>
  <w:style w:type="paragraph" w:customStyle="1" w:styleId="afe">
    <w:rsid w:val="009A33E1"/>
  </w:style>
  <w:style w:type="paragraph" w:customStyle="1" w:styleId="46">
    <w:name w:val="项目4"/>
    <w:link w:val="4Char2"/>
    <w:uiPriority w:val="99"/>
    <w:rsid w:val="00343720"/>
    <w:pPr>
      <w:widowControl w:val="0"/>
      <w:tabs>
        <w:tab w:val="left" w:pos="2721"/>
        <w:tab w:val="left" w:pos="6293"/>
      </w:tabs>
      <w:autoSpaceDE w:val="0"/>
      <w:autoSpaceDN w:val="0"/>
      <w:adjustRightInd w:val="0"/>
      <w:spacing w:before="34" w:line="320" w:lineRule="atLeast"/>
      <w:ind w:firstLine="850"/>
      <w:jc w:val="both"/>
    </w:pPr>
    <w:rPr>
      <w:rFonts w:ascii="幼圆" w:eastAsia="幼圆" w:cs="幼圆"/>
      <w:sz w:val="19"/>
      <w:szCs w:val="19"/>
    </w:rPr>
  </w:style>
  <w:style w:type="character" w:customStyle="1" w:styleId="4Char2">
    <w:name w:val="项目4 Char"/>
    <w:basedOn w:val="a0"/>
    <w:link w:val="46"/>
    <w:uiPriority w:val="99"/>
    <w:locked/>
    <w:rsid w:val="00343720"/>
    <w:rPr>
      <w:rFonts w:ascii="幼圆" w:eastAsia="幼圆" w:cs="幼圆"/>
      <w:sz w:val="19"/>
      <w:szCs w:val="19"/>
    </w:rPr>
  </w:style>
  <w:style w:type="paragraph" w:customStyle="1" w:styleId="35">
    <w:name w:val="培养方案标题3+黑体小四"/>
    <w:next w:val="a"/>
    <w:link w:val="3Char2"/>
    <w:autoRedefine/>
    <w:rsid w:val="00BD2BC0"/>
    <w:pPr>
      <w:spacing w:before="120" w:after="60"/>
    </w:pPr>
    <w:rPr>
      <w:rFonts w:ascii="黑体" w:eastAsia="黑体" w:hAnsi="黑体" w:cs="宋体"/>
      <w:b/>
      <w:kern w:val="2"/>
      <w:sz w:val="24"/>
    </w:rPr>
  </w:style>
  <w:style w:type="character" w:customStyle="1" w:styleId="3Char2">
    <w:name w:val="培养方案标题3+黑体小四 Char"/>
    <w:link w:val="35"/>
    <w:rsid w:val="00BD2BC0"/>
    <w:rPr>
      <w:rFonts w:ascii="黑体" w:eastAsia="黑体" w:hAnsi="黑体" w:cs="宋体"/>
      <w:b/>
      <w:kern w:val="2"/>
      <w:sz w:val="24"/>
    </w:rPr>
  </w:style>
  <w:style w:type="paragraph" w:styleId="aff">
    <w:name w:val="Subtitle"/>
    <w:basedOn w:val="a"/>
    <w:next w:val="a"/>
    <w:link w:val="Charf"/>
    <w:qFormat/>
    <w:rsid w:val="008E226F"/>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f"/>
    <w:rsid w:val="008E226F"/>
    <w:rPr>
      <w:rFonts w:ascii="Cambria" w:hAnsi="Cambria"/>
      <w:b/>
      <w:bCs/>
      <w:kern w:val="28"/>
      <w:sz w:val="32"/>
      <w:szCs w:val="32"/>
    </w:rPr>
  </w:style>
  <w:style w:type="paragraph" w:customStyle="1" w:styleId="2c">
    <w:name w:val="列出段落2"/>
    <w:basedOn w:val="a"/>
    <w:rsid w:val="002927DC"/>
    <w:pPr>
      <w:ind w:firstLineChars="200" w:firstLine="420"/>
    </w:pPr>
  </w:style>
  <w:style w:type="paragraph" w:customStyle="1" w:styleId="36">
    <w:name w:val="列出段落3"/>
    <w:basedOn w:val="a"/>
    <w:rsid w:val="003E25AD"/>
    <w:pPr>
      <w:ind w:firstLineChars="200" w:firstLine="420"/>
    </w:pPr>
    <w:rPr>
      <w:szCs w:val="21"/>
    </w:rPr>
  </w:style>
  <w:style w:type="character" w:styleId="aff0">
    <w:name w:val="Emphasis"/>
    <w:basedOn w:val="a0"/>
    <w:uiPriority w:val="20"/>
    <w:qFormat/>
    <w:rsid w:val="007A1CF1"/>
    <w:rPr>
      <w:i/>
      <w:iCs/>
    </w:rPr>
  </w:style>
  <w:style w:type="character" w:customStyle="1" w:styleId="apple-converted-space">
    <w:name w:val="apple-converted-space"/>
    <w:basedOn w:val="a0"/>
    <w:rsid w:val="007A1CF1"/>
  </w:style>
  <w:style w:type="paragraph" w:customStyle="1" w:styleId="Body">
    <w:name w:val="Body"/>
    <w:rsid w:val="00A0115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Mention">
    <w:name w:val="Mention"/>
    <w:basedOn w:val="a0"/>
    <w:uiPriority w:val="99"/>
    <w:semiHidden/>
    <w:unhideWhenUsed/>
    <w:rsid w:val="00664A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8613">
      <w:bodyDiv w:val="1"/>
      <w:marLeft w:val="0"/>
      <w:marRight w:val="0"/>
      <w:marTop w:val="0"/>
      <w:marBottom w:val="0"/>
      <w:divBdr>
        <w:top w:val="none" w:sz="0" w:space="0" w:color="auto"/>
        <w:left w:val="none" w:sz="0" w:space="0" w:color="auto"/>
        <w:bottom w:val="none" w:sz="0" w:space="0" w:color="auto"/>
        <w:right w:val="none" w:sz="0" w:space="0" w:color="auto"/>
      </w:divBdr>
    </w:div>
    <w:div w:id="103841697">
      <w:bodyDiv w:val="1"/>
      <w:marLeft w:val="0"/>
      <w:marRight w:val="0"/>
      <w:marTop w:val="0"/>
      <w:marBottom w:val="0"/>
      <w:divBdr>
        <w:top w:val="none" w:sz="0" w:space="0" w:color="auto"/>
        <w:left w:val="none" w:sz="0" w:space="0" w:color="auto"/>
        <w:bottom w:val="none" w:sz="0" w:space="0" w:color="auto"/>
        <w:right w:val="none" w:sz="0" w:space="0" w:color="auto"/>
      </w:divBdr>
    </w:div>
    <w:div w:id="110787647">
      <w:bodyDiv w:val="1"/>
      <w:marLeft w:val="0"/>
      <w:marRight w:val="0"/>
      <w:marTop w:val="0"/>
      <w:marBottom w:val="0"/>
      <w:divBdr>
        <w:top w:val="none" w:sz="0" w:space="0" w:color="auto"/>
        <w:left w:val="none" w:sz="0" w:space="0" w:color="auto"/>
        <w:bottom w:val="none" w:sz="0" w:space="0" w:color="auto"/>
        <w:right w:val="none" w:sz="0" w:space="0" w:color="auto"/>
      </w:divBdr>
    </w:div>
    <w:div w:id="207766322">
      <w:bodyDiv w:val="1"/>
      <w:marLeft w:val="0"/>
      <w:marRight w:val="0"/>
      <w:marTop w:val="0"/>
      <w:marBottom w:val="0"/>
      <w:divBdr>
        <w:top w:val="none" w:sz="0" w:space="0" w:color="auto"/>
        <w:left w:val="none" w:sz="0" w:space="0" w:color="auto"/>
        <w:bottom w:val="none" w:sz="0" w:space="0" w:color="auto"/>
        <w:right w:val="none" w:sz="0" w:space="0" w:color="auto"/>
      </w:divBdr>
      <w:divsChild>
        <w:div w:id="468935437">
          <w:marLeft w:val="0"/>
          <w:marRight w:val="0"/>
          <w:marTop w:val="0"/>
          <w:marBottom w:val="0"/>
          <w:divBdr>
            <w:top w:val="none" w:sz="0" w:space="0" w:color="auto"/>
            <w:left w:val="none" w:sz="0" w:space="0" w:color="auto"/>
            <w:bottom w:val="none" w:sz="0" w:space="0" w:color="auto"/>
            <w:right w:val="none" w:sz="0" w:space="0" w:color="auto"/>
          </w:divBdr>
          <w:divsChild>
            <w:div w:id="1538814514">
              <w:marLeft w:val="0"/>
              <w:marRight w:val="0"/>
              <w:marTop w:val="0"/>
              <w:marBottom w:val="0"/>
              <w:divBdr>
                <w:top w:val="none" w:sz="0" w:space="0" w:color="auto"/>
                <w:left w:val="none" w:sz="0" w:space="0" w:color="auto"/>
                <w:bottom w:val="none" w:sz="0" w:space="0" w:color="auto"/>
                <w:right w:val="none" w:sz="0" w:space="0" w:color="auto"/>
              </w:divBdr>
              <w:divsChild>
                <w:div w:id="1612710394">
                  <w:marLeft w:val="0"/>
                  <w:marRight w:val="0"/>
                  <w:marTop w:val="0"/>
                  <w:marBottom w:val="0"/>
                  <w:divBdr>
                    <w:top w:val="none" w:sz="0" w:space="0" w:color="auto"/>
                    <w:left w:val="none" w:sz="0" w:space="0" w:color="auto"/>
                    <w:bottom w:val="none" w:sz="0" w:space="0" w:color="auto"/>
                    <w:right w:val="none" w:sz="0" w:space="0" w:color="auto"/>
                  </w:divBdr>
                  <w:divsChild>
                    <w:div w:id="12396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7256">
      <w:bodyDiv w:val="1"/>
      <w:marLeft w:val="0"/>
      <w:marRight w:val="0"/>
      <w:marTop w:val="0"/>
      <w:marBottom w:val="0"/>
      <w:divBdr>
        <w:top w:val="none" w:sz="0" w:space="0" w:color="auto"/>
        <w:left w:val="none" w:sz="0" w:space="0" w:color="auto"/>
        <w:bottom w:val="none" w:sz="0" w:space="0" w:color="auto"/>
        <w:right w:val="none" w:sz="0" w:space="0" w:color="auto"/>
      </w:divBdr>
    </w:div>
    <w:div w:id="559175897">
      <w:bodyDiv w:val="1"/>
      <w:marLeft w:val="0"/>
      <w:marRight w:val="0"/>
      <w:marTop w:val="0"/>
      <w:marBottom w:val="0"/>
      <w:divBdr>
        <w:top w:val="none" w:sz="0" w:space="0" w:color="auto"/>
        <w:left w:val="none" w:sz="0" w:space="0" w:color="auto"/>
        <w:bottom w:val="none" w:sz="0" w:space="0" w:color="auto"/>
        <w:right w:val="none" w:sz="0" w:space="0" w:color="auto"/>
      </w:divBdr>
    </w:div>
    <w:div w:id="607322465">
      <w:bodyDiv w:val="1"/>
      <w:marLeft w:val="0"/>
      <w:marRight w:val="0"/>
      <w:marTop w:val="0"/>
      <w:marBottom w:val="0"/>
      <w:divBdr>
        <w:top w:val="none" w:sz="0" w:space="0" w:color="auto"/>
        <w:left w:val="none" w:sz="0" w:space="0" w:color="auto"/>
        <w:bottom w:val="none" w:sz="0" w:space="0" w:color="auto"/>
        <w:right w:val="none" w:sz="0" w:space="0" w:color="auto"/>
      </w:divBdr>
    </w:div>
    <w:div w:id="654800903">
      <w:bodyDiv w:val="1"/>
      <w:marLeft w:val="0"/>
      <w:marRight w:val="0"/>
      <w:marTop w:val="0"/>
      <w:marBottom w:val="0"/>
      <w:divBdr>
        <w:top w:val="none" w:sz="0" w:space="0" w:color="auto"/>
        <w:left w:val="none" w:sz="0" w:space="0" w:color="auto"/>
        <w:bottom w:val="none" w:sz="0" w:space="0" w:color="auto"/>
        <w:right w:val="none" w:sz="0" w:space="0" w:color="auto"/>
      </w:divBdr>
    </w:div>
    <w:div w:id="720249850">
      <w:bodyDiv w:val="1"/>
      <w:marLeft w:val="0"/>
      <w:marRight w:val="0"/>
      <w:marTop w:val="0"/>
      <w:marBottom w:val="0"/>
      <w:divBdr>
        <w:top w:val="none" w:sz="0" w:space="0" w:color="auto"/>
        <w:left w:val="none" w:sz="0" w:space="0" w:color="auto"/>
        <w:bottom w:val="none" w:sz="0" w:space="0" w:color="auto"/>
        <w:right w:val="none" w:sz="0" w:space="0" w:color="auto"/>
      </w:divBdr>
    </w:div>
    <w:div w:id="740753974">
      <w:bodyDiv w:val="1"/>
      <w:marLeft w:val="0"/>
      <w:marRight w:val="0"/>
      <w:marTop w:val="0"/>
      <w:marBottom w:val="0"/>
      <w:divBdr>
        <w:top w:val="none" w:sz="0" w:space="0" w:color="auto"/>
        <w:left w:val="none" w:sz="0" w:space="0" w:color="auto"/>
        <w:bottom w:val="none" w:sz="0" w:space="0" w:color="auto"/>
        <w:right w:val="none" w:sz="0" w:space="0" w:color="auto"/>
      </w:divBdr>
    </w:div>
    <w:div w:id="795568396">
      <w:bodyDiv w:val="1"/>
      <w:marLeft w:val="0"/>
      <w:marRight w:val="0"/>
      <w:marTop w:val="0"/>
      <w:marBottom w:val="0"/>
      <w:divBdr>
        <w:top w:val="none" w:sz="0" w:space="0" w:color="auto"/>
        <w:left w:val="none" w:sz="0" w:space="0" w:color="auto"/>
        <w:bottom w:val="none" w:sz="0" w:space="0" w:color="auto"/>
        <w:right w:val="none" w:sz="0" w:space="0" w:color="auto"/>
      </w:divBdr>
    </w:div>
    <w:div w:id="821316427">
      <w:bodyDiv w:val="1"/>
      <w:marLeft w:val="0"/>
      <w:marRight w:val="0"/>
      <w:marTop w:val="0"/>
      <w:marBottom w:val="0"/>
      <w:divBdr>
        <w:top w:val="none" w:sz="0" w:space="0" w:color="auto"/>
        <w:left w:val="none" w:sz="0" w:space="0" w:color="auto"/>
        <w:bottom w:val="none" w:sz="0" w:space="0" w:color="auto"/>
        <w:right w:val="none" w:sz="0" w:space="0" w:color="auto"/>
      </w:divBdr>
    </w:div>
    <w:div w:id="838348963">
      <w:bodyDiv w:val="1"/>
      <w:marLeft w:val="0"/>
      <w:marRight w:val="0"/>
      <w:marTop w:val="0"/>
      <w:marBottom w:val="0"/>
      <w:divBdr>
        <w:top w:val="none" w:sz="0" w:space="0" w:color="auto"/>
        <w:left w:val="none" w:sz="0" w:space="0" w:color="auto"/>
        <w:bottom w:val="none" w:sz="0" w:space="0" w:color="auto"/>
        <w:right w:val="none" w:sz="0" w:space="0" w:color="auto"/>
      </w:divBdr>
    </w:div>
    <w:div w:id="869102507">
      <w:bodyDiv w:val="1"/>
      <w:marLeft w:val="0"/>
      <w:marRight w:val="0"/>
      <w:marTop w:val="0"/>
      <w:marBottom w:val="0"/>
      <w:divBdr>
        <w:top w:val="none" w:sz="0" w:space="0" w:color="auto"/>
        <w:left w:val="none" w:sz="0" w:space="0" w:color="auto"/>
        <w:bottom w:val="none" w:sz="0" w:space="0" w:color="auto"/>
        <w:right w:val="none" w:sz="0" w:space="0" w:color="auto"/>
      </w:divBdr>
    </w:div>
    <w:div w:id="918097765">
      <w:bodyDiv w:val="1"/>
      <w:marLeft w:val="0"/>
      <w:marRight w:val="0"/>
      <w:marTop w:val="0"/>
      <w:marBottom w:val="0"/>
      <w:divBdr>
        <w:top w:val="none" w:sz="0" w:space="0" w:color="auto"/>
        <w:left w:val="none" w:sz="0" w:space="0" w:color="auto"/>
        <w:bottom w:val="none" w:sz="0" w:space="0" w:color="auto"/>
        <w:right w:val="none" w:sz="0" w:space="0" w:color="auto"/>
      </w:divBdr>
    </w:div>
    <w:div w:id="1202520660">
      <w:bodyDiv w:val="1"/>
      <w:marLeft w:val="0"/>
      <w:marRight w:val="0"/>
      <w:marTop w:val="0"/>
      <w:marBottom w:val="0"/>
      <w:divBdr>
        <w:top w:val="none" w:sz="0" w:space="0" w:color="auto"/>
        <w:left w:val="none" w:sz="0" w:space="0" w:color="auto"/>
        <w:bottom w:val="none" w:sz="0" w:space="0" w:color="auto"/>
        <w:right w:val="none" w:sz="0" w:space="0" w:color="auto"/>
      </w:divBdr>
    </w:div>
    <w:div w:id="1504009667">
      <w:bodyDiv w:val="1"/>
      <w:marLeft w:val="0"/>
      <w:marRight w:val="0"/>
      <w:marTop w:val="0"/>
      <w:marBottom w:val="0"/>
      <w:divBdr>
        <w:top w:val="none" w:sz="0" w:space="0" w:color="auto"/>
        <w:left w:val="none" w:sz="0" w:space="0" w:color="auto"/>
        <w:bottom w:val="none" w:sz="0" w:space="0" w:color="auto"/>
        <w:right w:val="none" w:sz="0" w:space="0" w:color="auto"/>
      </w:divBdr>
    </w:div>
    <w:div w:id="1527401428">
      <w:bodyDiv w:val="1"/>
      <w:marLeft w:val="0"/>
      <w:marRight w:val="0"/>
      <w:marTop w:val="0"/>
      <w:marBottom w:val="0"/>
      <w:divBdr>
        <w:top w:val="none" w:sz="0" w:space="0" w:color="auto"/>
        <w:left w:val="none" w:sz="0" w:space="0" w:color="auto"/>
        <w:bottom w:val="none" w:sz="0" w:space="0" w:color="auto"/>
        <w:right w:val="none" w:sz="0" w:space="0" w:color="auto"/>
      </w:divBdr>
    </w:div>
    <w:div w:id="1569263195">
      <w:bodyDiv w:val="1"/>
      <w:marLeft w:val="0"/>
      <w:marRight w:val="0"/>
      <w:marTop w:val="0"/>
      <w:marBottom w:val="0"/>
      <w:divBdr>
        <w:top w:val="none" w:sz="0" w:space="0" w:color="auto"/>
        <w:left w:val="none" w:sz="0" w:space="0" w:color="auto"/>
        <w:bottom w:val="none" w:sz="0" w:space="0" w:color="auto"/>
        <w:right w:val="none" w:sz="0" w:space="0" w:color="auto"/>
      </w:divBdr>
    </w:div>
    <w:div w:id="1594826124">
      <w:bodyDiv w:val="1"/>
      <w:marLeft w:val="0"/>
      <w:marRight w:val="0"/>
      <w:marTop w:val="0"/>
      <w:marBottom w:val="0"/>
      <w:divBdr>
        <w:top w:val="none" w:sz="0" w:space="0" w:color="auto"/>
        <w:left w:val="none" w:sz="0" w:space="0" w:color="auto"/>
        <w:bottom w:val="none" w:sz="0" w:space="0" w:color="auto"/>
        <w:right w:val="none" w:sz="0" w:space="0" w:color="auto"/>
      </w:divBdr>
      <w:divsChild>
        <w:div w:id="1433864568">
          <w:blockQuote w:val="1"/>
          <w:marLeft w:val="0"/>
          <w:marRight w:val="0"/>
          <w:marTop w:val="0"/>
          <w:marBottom w:val="300"/>
          <w:divBdr>
            <w:top w:val="none" w:sz="0" w:space="0" w:color="auto"/>
            <w:left w:val="none" w:sz="0" w:space="0" w:color="auto"/>
            <w:bottom w:val="none" w:sz="0" w:space="0" w:color="auto"/>
            <w:right w:val="none" w:sz="0" w:space="0" w:color="auto"/>
          </w:divBdr>
        </w:div>
        <w:div w:id="1600404550">
          <w:blockQuote w:val="1"/>
          <w:marLeft w:val="0"/>
          <w:marRight w:val="0"/>
          <w:marTop w:val="0"/>
          <w:marBottom w:val="300"/>
          <w:divBdr>
            <w:top w:val="none" w:sz="0" w:space="0" w:color="auto"/>
            <w:left w:val="none" w:sz="0" w:space="0" w:color="auto"/>
            <w:bottom w:val="none" w:sz="0" w:space="0" w:color="auto"/>
            <w:right w:val="none" w:sz="0" w:space="0" w:color="auto"/>
          </w:divBdr>
        </w:div>
        <w:div w:id="19293819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75861240">
      <w:bodyDiv w:val="1"/>
      <w:marLeft w:val="0"/>
      <w:marRight w:val="0"/>
      <w:marTop w:val="0"/>
      <w:marBottom w:val="0"/>
      <w:divBdr>
        <w:top w:val="none" w:sz="0" w:space="0" w:color="auto"/>
        <w:left w:val="none" w:sz="0" w:space="0" w:color="auto"/>
        <w:bottom w:val="none" w:sz="0" w:space="0" w:color="auto"/>
        <w:right w:val="none" w:sz="0" w:space="0" w:color="auto"/>
      </w:divBdr>
    </w:div>
    <w:div w:id="1858228599">
      <w:bodyDiv w:val="1"/>
      <w:marLeft w:val="0"/>
      <w:marRight w:val="0"/>
      <w:marTop w:val="0"/>
      <w:marBottom w:val="0"/>
      <w:divBdr>
        <w:top w:val="none" w:sz="0" w:space="0" w:color="auto"/>
        <w:left w:val="none" w:sz="0" w:space="0" w:color="auto"/>
        <w:bottom w:val="none" w:sz="0" w:space="0" w:color="auto"/>
        <w:right w:val="none" w:sz="0" w:space="0" w:color="auto"/>
      </w:divBdr>
    </w:div>
    <w:div w:id="1978024370">
      <w:bodyDiv w:val="1"/>
      <w:marLeft w:val="0"/>
      <w:marRight w:val="0"/>
      <w:marTop w:val="0"/>
      <w:marBottom w:val="0"/>
      <w:divBdr>
        <w:top w:val="none" w:sz="0" w:space="0" w:color="auto"/>
        <w:left w:val="none" w:sz="0" w:space="0" w:color="auto"/>
        <w:bottom w:val="none" w:sz="0" w:space="0" w:color="auto"/>
        <w:right w:val="none" w:sz="0" w:space="0" w:color="auto"/>
      </w:divBdr>
    </w:div>
    <w:div w:id="2027974349">
      <w:bodyDiv w:val="1"/>
      <w:marLeft w:val="0"/>
      <w:marRight w:val="0"/>
      <w:marTop w:val="0"/>
      <w:marBottom w:val="0"/>
      <w:divBdr>
        <w:top w:val="none" w:sz="0" w:space="0" w:color="auto"/>
        <w:left w:val="none" w:sz="0" w:space="0" w:color="auto"/>
        <w:bottom w:val="none" w:sz="0" w:space="0" w:color="auto"/>
        <w:right w:val="none" w:sz="0" w:space="0" w:color="auto"/>
      </w:divBdr>
      <w:divsChild>
        <w:div w:id="924997087">
          <w:marLeft w:val="0"/>
          <w:marRight w:val="0"/>
          <w:marTop w:val="0"/>
          <w:marBottom w:val="0"/>
          <w:divBdr>
            <w:top w:val="none" w:sz="0" w:space="0" w:color="auto"/>
            <w:left w:val="none" w:sz="0" w:space="0" w:color="auto"/>
            <w:bottom w:val="none" w:sz="0" w:space="0" w:color="auto"/>
            <w:right w:val="none" w:sz="0" w:space="0" w:color="auto"/>
          </w:divBdr>
          <w:divsChild>
            <w:div w:id="823816622">
              <w:marLeft w:val="0"/>
              <w:marRight w:val="0"/>
              <w:marTop w:val="0"/>
              <w:marBottom w:val="0"/>
              <w:divBdr>
                <w:top w:val="none" w:sz="0" w:space="0" w:color="auto"/>
                <w:left w:val="none" w:sz="0" w:space="0" w:color="auto"/>
                <w:bottom w:val="none" w:sz="0" w:space="0" w:color="auto"/>
                <w:right w:val="none" w:sz="0" w:space="0" w:color="auto"/>
              </w:divBdr>
              <w:divsChild>
                <w:div w:id="1177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1165">
      <w:bodyDiv w:val="1"/>
      <w:marLeft w:val="0"/>
      <w:marRight w:val="0"/>
      <w:marTop w:val="0"/>
      <w:marBottom w:val="0"/>
      <w:divBdr>
        <w:top w:val="none" w:sz="0" w:space="0" w:color="auto"/>
        <w:left w:val="none" w:sz="0" w:space="0" w:color="auto"/>
        <w:bottom w:val="none" w:sz="0" w:space="0" w:color="auto"/>
        <w:right w:val="none" w:sz="0" w:space="0" w:color="auto"/>
      </w:divBdr>
    </w:div>
    <w:div w:id="2085760565">
      <w:bodyDiv w:val="1"/>
      <w:marLeft w:val="0"/>
      <w:marRight w:val="0"/>
      <w:marTop w:val="0"/>
      <w:marBottom w:val="0"/>
      <w:divBdr>
        <w:top w:val="none" w:sz="0" w:space="0" w:color="auto"/>
        <w:left w:val="none" w:sz="0" w:space="0" w:color="auto"/>
        <w:bottom w:val="none" w:sz="0" w:space="0" w:color="auto"/>
        <w:right w:val="none" w:sz="0" w:space="0" w:color="auto"/>
      </w:divBdr>
      <w:divsChild>
        <w:div w:id="322784138">
          <w:marLeft w:val="0"/>
          <w:marRight w:val="0"/>
          <w:marTop w:val="0"/>
          <w:marBottom w:val="0"/>
          <w:divBdr>
            <w:top w:val="none" w:sz="0" w:space="0" w:color="auto"/>
            <w:left w:val="none" w:sz="0" w:space="0" w:color="auto"/>
            <w:bottom w:val="none" w:sz="0" w:space="0" w:color="auto"/>
            <w:right w:val="none" w:sz="0" w:space="0" w:color="auto"/>
          </w:divBdr>
        </w:div>
        <w:div w:id="46689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BM\Application%20Data\Microsoft\Templates\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FB5E-EA25-40B2-A3EC-995510FF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Template>
  <TotalTime>0</TotalTime>
  <Pages>4</Pages>
  <Words>556</Words>
  <Characters>3175</Characters>
  <Application>Microsoft Office Word</Application>
  <DocSecurity>0</DocSecurity>
  <Lines>26</Lines>
  <Paragraphs>7</Paragraphs>
  <ScaleCrop>false</ScaleCrop>
  <Company>yjsy</Company>
  <LinksUpToDate>false</LinksUpToDate>
  <CharactersWithSpaces>3724</CharactersWithSpaces>
  <SharedDoc>false</SharedDoc>
  <HLinks>
    <vt:vector size="1146" baseType="variant">
      <vt:variant>
        <vt:i4>5832728</vt:i4>
      </vt:variant>
      <vt:variant>
        <vt:i4>1095</vt:i4>
      </vt:variant>
      <vt:variant>
        <vt:i4>0</vt:i4>
      </vt:variant>
      <vt:variant>
        <vt:i4>5</vt:i4>
      </vt:variant>
      <vt:variant>
        <vt:lpwstr>http://166.111.96.5:82/tabid/253/Default.aspx</vt:lpwstr>
      </vt:variant>
      <vt:variant>
        <vt:lpwstr>80512852</vt:lpwstr>
      </vt:variant>
      <vt:variant>
        <vt:i4>5832728</vt:i4>
      </vt:variant>
      <vt:variant>
        <vt:i4>1092</vt:i4>
      </vt:variant>
      <vt:variant>
        <vt:i4>0</vt:i4>
      </vt:variant>
      <vt:variant>
        <vt:i4>5</vt:i4>
      </vt:variant>
      <vt:variant>
        <vt:lpwstr>http://166.111.96.5:82/tabid/253/Default.aspx</vt:lpwstr>
      </vt:variant>
      <vt:variant>
        <vt:lpwstr>80512852</vt:lpwstr>
      </vt:variant>
      <vt:variant>
        <vt:i4>5570588</vt:i4>
      </vt:variant>
      <vt:variant>
        <vt:i4>1089</vt:i4>
      </vt:variant>
      <vt:variant>
        <vt:i4>0</vt:i4>
      </vt:variant>
      <vt:variant>
        <vt:i4>5</vt:i4>
      </vt:variant>
      <vt:variant>
        <vt:lpwstr>http://166.111.96.5:82/tabid/253/Default.aspx</vt:lpwstr>
      </vt:variant>
      <vt:variant>
        <vt:lpwstr>80512412</vt:lpwstr>
      </vt:variant>
      <vt:variant>
        <vt:i4>5570588</vt:i4>
      </vt:variant>
      <vt:variant>
        <vt:i4>1086</vt:i4>
      </vt:variant>
      <vt:variant>
        <vt:i4>0</vt:i4>
      </vt:variant>
      <vt:variant>
        <vt:i4>5</vt:i4>
      </vt:variant>
      <vt:variant>
        <vt:lpwstr>http://166.111.96.5:82/tabid/253/Default.aspx</vt:lpwstr>
      </vt:variant>
      <vt:variant>
        <vt:lpwstr>80512412</vt:lpwstr>
      </vt:variant>
      <vt:variant>
        <vt:i4>5570587</vt:i4>
      </vt:variant>
      <vt:variant>
        <vt:i4>1083</vt:i4>
      </vt:variant>
      <vt:variant>
        <vt:i4>0</vt:i4>
      </vt:variant>
      <vt:variant>
        <vt:i4>5</vt:i4>
      </vt:variant>
      <vt:variant>
        <vt:lpwstr>http://166.111.96.5:82/tabid/253/Default.aspx</vt:lpwstr>
      </vt:variant>
      <vt:variant>
        <vt:lpwstr>80512462</vt:lpwstr>
      </vt:variant>
      <vt:variant>
        <vt:i4>5570587</vt:i4>
      </vt:variant>
      <vt:variant>
        <vt:i4>1080</vt:i4>
      </vt:variant>
      <vt:variant>
        <vt:i4>0</vt:i4>
      </vt:variant>
      <vt:variant>
        <vt:i4>5</vt:i4>
      </vt:variant>
      <vt:variant>
        <vt:lpwstr>http://166.111.96.5:82/tabid/253/Default.aspx</vt:lpwstr>
      </vt:variant>
      <vt:variant>
        <vt:lpwstr>80512462</vt:lpwstr>
      </vt:variant>
      <vt:variant>
        <vt:i4>5570586</vt:i4>
      </vt:variant>
      <vt:variant>
        <vt:i4>1077</vt:i4>
      </vt:variant>
      <vt:variant>
        <vt:i4>0</vt:i4>
      </vt:variant>
      <vt:variant>
        <vt:i4>5</vt:i4>
      </vt:variant>
      <vt:variant>
        <vt:lpwstr>http://166.111.96.5:82/tabid/253/Default.aspx</vt:lpwstr>
      </vt:variant>
      <vt:variant>
        <vt:lpwstr>80512472</vt:lpwstr>
      </vt:variant>
      <vt:variant>
        <vt:i4>5832728</vt:i4>
      </vt:variant>
      <vt:variant>
        <vt:i4>1074</vt:i4>
      </vt:variant>
      <vt:variant>
        <vt:i4>0</vt:i4>
      </vt:variant>
      <vt:variant>
        <vt:i4>5</vt:i4>
      </vt:variant>
      <vt:variant>
        <vt:lpwstr>http://166.111.96.5:82/tabid/253/Default.aspx</vt:lpwstr>
      </vt:variant>
      <vt:variant>
        <vt:lpwstr>80512852</vt:lpwstr>
      </vt:variant>
      <vt:variant>
        <vt:i4>5832728</vt:i4>
      </vt:variant>
      <vt:variant>
        <vt:i4>1071</vt:i4>
      </vt:variant>
      <vt:variant>
        <vt:i4>0</vt:i4>
      </vt:variant>
      <vt:variant>
        <vt:i4>5</vt:i4>
      </vt:variant>
      <vt:variant>
        <vt:lpwstr>http://166.111.96.5:82/tabid/253/Default.aspx</vt:lpwstr>
      </vt:variant>
      <vt:variant>
        <vt:lpwstr>80512852</vt:lpwstr>
      </vt:variant>
      <vt:variant>
        <vt:i4>5570588</vt:i4>
      </vt:variant>
      <vt:variant>
        <vt:i4>1068</vt:i4>
      </vt:variant>
      <vt:variant>
        <vt:i4>0</vt:i4>
      </vt:variant>
      <vt:variant>
        <vt:i4>5</vt:i4>
      </vt:variant>
      <vt:variant>
        <vt:lpwstr>http://166.111.96.5:82/tabid/253/Default.aspx</vt:lpwstr>
      </vt:variant>
      <vt:variant>
        <vt:lpwstr>80512412</vt:lpwstr>
      </vt:variant>
      <vt:variant>
        <vt:i4>5570588</vt:i4>
      </vt:variant>
      <vt:variant>
        <vt:i4>1065</vt:i4>
      </vt:variant>
      <vt:variant>
        <vt:i4>0</vt:i4>
      </vt:variant>
      <vt:variant>
        <vt:i4>5</vt:i4>
      </vt:variant>
      <vt:variant>
        <vt:lpwstr>http://166.111.96.5:82/tabid/253/Default.aspx</vt:lpwstr>
      </vt:variant>
      <vt:variant>
        <vt:lpwstr>80512412</vt:lpwstr>
      </vt:variant>
      <vt:variant>
        <vt:i4>5570586</vt:i4>
      </vt:variant>
      <vt:variant>
        <vt:i4>1062</vt:i4>
      </vt:variant>
      <vt:variant>
        <vt:i4>0</vt:i4>
      </vt:variant>
      <vt:variant>
        <vt:i4>5</vt:i4>
      </vt:variant>
      <vt:variant>
        <vt:lpwstr>http://166.111.96.5:82/tabid/253/Default.aspx</vt:lpwstr>
      </vt:variant>
      <vt:variant>
        <vt:lpwstr>80512472</vt:lpwstr>
      </vt:variant>
      <vt:variant>
        <vt:i4>5505045</vt:i4>
      </vt:variant>
      <vt:variant>
        <vt:i4>1059</vt:i4>
      </vt:variant>
      <vt:variant>
        <vt:i4>0</vt:i4>
      </vt:variant>
      <vt:variant>
        <vt:i4>5</vt:i4>
      </vt:variant>
      <vt:variant>
        <vt:lpwstr>http://166.111.96.5:82/tabid/253/Default.aspx</vt:lpwstr>
      </vt:variant>
      <vt:variant>
        <vt:lpwstr>80512582</vt:lpwstr>
      </vt:variant>
      <vt:variant>
        <vt:i4>5505045</vt:i4>
      </vt:variant>
      <vt:variant>
        <vt:i4>1056</vt:i4>
      </vt:variant>
      <vt:variant>
        <vt:i4>0</vt:i4>
      </vt:variant>
      <vt:variant>
        <vt:i4>5</vt:i4>
      </vt:variant>
      <vt:variant>
        <vt:lpwstr>http://166.111.96.5:82/tabid/253/Default.aspx</vt:lpwstr>
      </vt:variant>
      <vt:variant>
        <vt:lpwstr>80512582</vt:lpwstr>
      </vt:variant>
      <vt:variant>
        <vt:i4>5832728</vt:i4>
      </vt:variant>
      <vt:variant>
        <vt:i4>1053</vt:i4>
      </vt:variant>
      <vt:variant>
        <vt:i4>0</vt:i4>
      </vt:variant>
      <vt:variant>
        <vt:i4>5</vt:i4>
      </vt:variant>
      <vt:variant>
        <vt:lpwstr>http://166.111.96.5:82/tabid/253/Default.aspx</vt:lpwstr>
      </vt:variant>
      <vt:variant>
        <vt:lpwstr>80512852</vt:lpwstr>
      </vt:variant>
      <vt:variant>
        <vt:i4>5832728</vt:i4>
      </vt:variant>
      <vt:variant>
        <vt:i4>1050</vt:i4>
      </vt:variant>
      <vt:variant>
        <vt:i4>0</vt:i4>
      </vt:variant>
      <vt:variant>
        <vt:i4>5</vt:i4>
      </vt:variant>
      <vt:variant>
        <vt:lpwstr>http://166.111.96.5:82/tabid/253/Default.aspx</vt:lpwstr>
      </vt:variant>
      <vt:variant>
        <vt:lpwstr>80512852</vt:lpwstr>
      </vt:variant>
      <vt:variant>
        <vt:i4>5570588</vt:i4>
      </vt:variant>
      <vt:variant>
        <vt:i4>1047</vt:i4>
      </vt:variant>
      <vt:variant>
        <vt:i4>0</vt:i4>
      </vt:variant>
      <vt:variant>
        <vt:i4>5</vt:i4>
      </vt:variant>
      <vt:variant>
        <vt:lpwstr>http://166.111.96.5:82/tabid/253/Default.aspx</vt:lpwstr>
      </vt:variant>
      <vt:variant>
        <vt:lpwstr>80512412</vt:lpwstr>
      </vt:variant>
      <vt:variant>
        <vt:i4>5570588</vt:i4>
      </vt:variant>
      <vt:variant>
        <vt:i4>1044</vt:i4>
      </vt:variant>
      <vt:variant>
        <vt:i4>0</vt:i4>
      </vt:variant>
      <vt:variant>
        <vt:i4>5</vt:i4>
      </vt:variant>
      <vt:variant>
        <vt:lpwstr>http://166.111.96.5:82/tabid/253/Default.aspx</vt:lpwstr>
      </vt:variant>
      <vt:variant>
        <vt:lpwstr>80512412</vt:lpwstr>
      </vt:variant>
      <vt:variant>
        <vt:i4>5570586</vt:i4>
      </vt:variant>
      <vt:variant>
        <vt:i4>1041</vt:i4>
      </vt:variant>
      <vt:variant>
        <vt:i4>0</vt:i4>
      </vt:variant>
      <vt:variant>
        <vt:i4>5</vt:i4>
      </vt:variant>
      <vt:variant>
        <vt:lpwstr>http://166.111.96.5:82/tabid/253/Default.aspx</vt:lpwstr>
      </vt:variant>
      <vt:variant>
        <vt:lpwstr>80512472</vt:lpwstr>
      </vt:variant>
      <vt:variant>
        <vt:i4>1376309</vt:i4>
      </vt:variant>
      <vt:variant>
        <vt:i4>1028</vt:i4>
      </vt:variant>
      <vt:variant>
        <vt:i4>0</vt:i4>
      </vt:variant>
      <vt:variant>
        <vt:i4>5</vt:i4>
      </vt:variant>
      <vt:variant>
        <vt:lpwstr/>
      </vt:variant>
      <vt:variant>
        <vt:lpwstr>_Toc311726526</vt:lpwstr>
      </vt:variant>
      <vt:variant>
        <vt:i4>1376309</vt:i4>
      </vt:variant>
      <vt:variant>
        <vt:i4>1022</vt:i4>
      </vt:variant>
      <vt:variant>
        <vt:i4>0</vt:i4>
      </vt:variant>
      <vt:variant>
        <vt:i4>5</vt:i4>
      </vt:variant>
      <vt:variant>
        <vt:lpwstr/>
      </vt:variant>
      <vt:variant>
        <vt:lpwstr>_Toc311726525</vt:lpwstr>
      </vt:variant>
      <vt:variant>
        <vt:i4>1376309</vt:i4>
      </vt:variant>
      <vt:variant>
        <vt:i4>1016</vt:i4>
      </vt:variant>
      <vt:variant>
        <vt:i4>0</vt:i4>
      </vt:variant>
      <vt:variant>
        <vt:i4>5</vt:i4>
      </vt:variant>
      <vt:variant>
        <vt:lpwstr/>
      </vt:variant>
      <vt:variant>
        <vt:lpwstr>_Toc311726524</vt:lpwstr>
      </vt:variant>
      <vt:variant>
        <vt:i4>1376309</vt:i4>
      </vt:variant>
      <vt:variant>
        <vt:i4>1010</vt:i4>
      </vt:variant>
      <vt:variant>
        <vt:i4>0</vt:i4>
      </vt:variant>
      <vt:variant>
        <vt:i4>5</vt:i4>
      </vt:variant>
      <vt:variant>
        <vt:lpwstr/>
      </vt:variant>
      <vt:variant>
        <vt:lpwstr>_Toc311726523</vt:lpwstr>
      </vt:variant>
      <vt:variant>
        <vt:i4>1376309</vt:i4>
      </vt:variant>
      <vt:variant>
        <vt:i4>1004</vt:i4>
      </vt:variant>
      <vt:variant>
        <vt:i4>0</vt:i4>
      </vt:variant>
      <vt:variant>
        <vt:i4>5</vt:i4>
      </vt:variant>
      <vt:variant>
        <vt:lpwstr/>
      </vt:variant>
      <vt:variant>
        <vt:lpwstr>_Toc311726522</vt:lpwstr>
      </vt:variant>
      <vt:variant>
        <vt:i4>1376309</vt:i4>
      </vt:variant>
      <vt:variant>
        <vt:i4>998</vt:i4>
      </vt:variant>
      <vt:variant>
        <vt:i4>0</vt:i4>
      </vt:variant>
      <vt:variant>
        <vt:i4>5</vt:i4>
      </vt:variant>
      <vt:variant>
        <vt:lpwstr/>
      </vt:variant>
      <vt:variant>
        <vt:lpwstr>_Toc311726521</vt:lpwstr>
      </vt:variant>
      <vt:variant>
        <vt:i4>1376309</vt:i4>
      </vt:variant>
      <vt:variant>
        <vt:i4>992</vt:i4>
      </vt:variant>
      <vt:variant>
        <vt:i4>0</vt:i4>
      </vt:variant>
      <vt:variant>
        <vt:i4>5</vt:i4>
      </vt:variant>
      <vt:variant>
        <vt:lpwstr/>
      </vt:variant>
      <vt:variant>
        <vt:lpwstr>_Toc311726520</vt:lpwstr>
      </vt:variant>
      <vt:variant>
        <vt:i4>1441845</vt:i4>
      </vt:variant>
      <vt:variant>
        <vt:i4>986</vt:i4>
      </vt:variant>
      <vt:variant>
        <vt:i4>0</vt:i4>
      </vt:variant>
      <vt:variant>
        <vt:i4>5</vt:i4>
      </vt:variant>
      <vt:variant>
        <vt:lpwstr/>
      </vt:variant>
      <vt:variant>
        <vt:lpwstr>_Toc311726519</vt:lpwstr>
      </vt:variant>
      <vt:variant>
        <vt:i4>1441845</vt:i4>
      </vt:variant>
      <vt:variant>
        <vt:i4>980</vt:i4>
      </vt:variant>
      <vt:variant>
        <vt:i4>0</vt:i4>
      </vt:variant>
      <vt:variant>
        <vt:i4>5</vt:i4>
      </vt:variant>
      <vt:variant>
        <vt:lpwstr/>
      </vt:variant>
      <vt:variant>
        <vt:lpwstr>_Toc311726518</vt:lpwstr>
      </vt:variant>
      <vt:variant>
        <vt:i4>1441845</vt:i4>
      </vt:variant>
      <vt:variant>
        <vt:i4>974</vt:i4>
      </vt:variant>
      <vt:variant>
        <vt:i4>0</vt:i4>
      </vt:variant>
      <vt:variant>
        <vt:i4>5</vt:i4>
      </vt:variant>
      <vt:variant>
        <vt:lpwstr/>
      </vt:variant>
      <vt:variant>
        <vt:lpwstr>_Toc311726517</vt:lpwstr>
      </vt:variant>
      <vt:variant>
        <vt:i4>1441845</vt:i4>
      </vt:variant>
      <vt:variant>
        <vt:i4>968</vt:i4>
      </vt:variant>
      <vt:variant>
        <vt:i4>0</vt:i4>
      </vt:variant>
      <vt:variant>
        <vt:i4>5</vt:i4>
      </vt:variant>
      <vt:variant>
        <vt:lpwstr/>
      </vt:variant>
      <vt:variant>
        <vt:lpwstr>_Toc311726516</vt:lpwstr>
      </vt:variant>
      <vt:variant>
        <vt:i4>1441845</vt:i4>
      </vt:variant>
      <vt:variant>
        <vt:i4>962</vt:i4>
      </vt:variant>
      <vt:variant>
        <vt:i4>0</vt:i4>
      </vt:variant>
      <vt:variant>
        <vt:i4>5</vt:i4>
      </vt:variant>
      <vt:variant>
        <vt:lpwstr/>
      </vt:variant>
      <vt:variant>
        <vt:lpwstr>_Toc311726515</vt:lpwstr>
      </vt:variant>
      <vt:variant>
        <vt:i4>1441845</vt:i4>
      </vt:variant>
      <vt:variant>
        <vt:i4>956</vt:i4>
      </vt:variant>
      <vt:variant>
        <vt:i4>0</vt:i4>
      </vt:variant>
      <vt:variant>
        <vt:i4>5</vt:i4>
      </vt:variant>
      <vt:variant>
        <vt:lpwstr/>
      </vt:variant>
      <vt:variant>
        <vt:lpwstr>_Toc311726514</vt:lpwstr>
      </vt:variant>
      <vt:variant>
        <vt:i4>1441845</vt:i4>
      </vt:variant>
      <vt:variant>
        <vt:i4>950</vt:i4>
      </vt:variant>
      <vt:variant>
        <vt:i4>0</vt:i4>
      </vt:variant>
      <vt:variant>
        <vt:i4>5</vt:i4>
      </vt:variant>
      <vt:variant>
        <vt:lpwstr/>
      </vt:variant>
      <vt:variant>
        <vt:lpwstr>_Toc311726513</vt:lpwstr>
      </vt:variant>
      <vt:variant>
        <vt:i4>1441845</vt:i4>
      </vt:variant>
      <vt:variant>
        <vt:i4>944</vt:i4>
      </vt:variant>
      <vt:variant>
        <vt:i4>0</vt:i4>
      </vt:variant>
      <vt:variant>
        <vt:i4>5</vt:i4>
      </vt:variant>
      <vt:variant>
        <vt:lpwstr/>
      </vt:variant>
      <vt:variant>
        <vt:lpwstr>_Toc311726512</vt:lpwstr>
      </vt:variant>
      <vt:variant>
        <vt:i4>1441845</vt:i4>
      </vt:variant>
      <vt:variant>
        <vt:i4>938</vt:i4>
      </vt:variant>
      <vt:variant>
        <vt:i4>0</vt:i4>
      </vt:variant>
      <vt:variant>
        <vt:i4>5</vt:i4>
      </vt:variant>
      <vt:variant>
        <vt:lpwstr/>
      </vt:variant>
      <vt:variant>
        <vt:lpwstr>_Toc311726511</vt:lpwstr>
      </vt:variant>
      <vt:variant>
        <vt:i4>1441845</vt:i4>
      </vt:variant>
      <vt:variant>
        <vt:i4>932</vt:i4>
      </vt:variant>
      <vt:variant>
        <vt:i4>0</vt:i4>
      </vt:variant>
      <vt:variant>
        <vt:i4>5</vt:i4>
      </vt:variant>
      <vt:variant>
        <vt:lpwstr/>
      </vt:variant>
      <vt:variant>
        <vt:lpwstr>_Toc311726510</vt:lpwstr>
      </vt:variant>
      <vt:variant>
        <vt:i4>1507381</vt:i4>
      </vt:variant>
      <vt:variant>
        <vt:i4>926</vt:i4>
      </vt:variant>
      <vt:variant>
        <vt:i4>0</vt:i4>
      </vt:variant>
      <vt:variant>
        <vt:i4>5</vt:i4>
      </vt:variant>
      <vt:variant>
        <vt:lpwstr/>
      </vt:variant>
      <vt:variant>
        <vt:lpwstr>_Toc311726509</vt:lpwstr>
      </vt:variant>
      <vt:variant>
        <vt:i4>1507381</vt:i4>
      </vt:variant>
      <vt:variant>
        <vt:i4>920</vt:i4>
      </vt:variant>
      <vt:variant>
        <vt:i4>0</vt:i4>
      </vt:variant>
      <vt:variant>
        <vt:i4>5</vt:i4>
      </vt:variant>
      <vt:variant>
        <vt:lpwstr/>
      </vt:variant>
      <vt:variant>
        <vt:lpwstr>_Toc311726508</vt:lpwstr>
      </vt:variant>
      <vt:variant>
        <vt:i4>1507381</vt:i4>
      </vt:variant>
      <vt:variant>
        <vt:i4>914</vt:i4>
      </vt:variant>
      <vt:variant>
        <vt:i4>0</vt:i4>
      </vt:variant>
      <vt:variant>
        <vt:i4>5</vt:i4>
      </vt:variant>
      <vt:variant>
        <vt:lpwstr/>
      </vt:variant>
      <vt:variant>
        <vt:lpwstr>_Toc311726507</vt:lpwstr>
      </vt:variant>
      <vt:variant>
        <vt:i4>1507381</vt:i4>
      </vt:variant>
      <vt:variant>
        <vt:i4>908</vt:i4>
      </vt:variant>
      <vt:variant>
        <vt:i4>0</vt:i4>
      </vt:variant>
      <vt:variant>
        <vt:i4>5</vt:i4>
      </vt:variant>
      <vt:variant>
        <vt:lpwstr/>
      </vt:variant>
      <vt:variant>
        <vt:lpwstr>_Toc311726506</vt:lpwstr>
      </vt:variant>
      <vt:variant>
        <vt:i4>1507381</vt:i4>
      </vt:variant>
      <vt:variant>
        <vt:i4>902</vt:i4>
      </vt:variant>
      <vt:variant>
        <vt:i4>0</vt:i4>
      </vt:variant>
      <vt:variant>
        <vt:i4>5</vt:i4>
      </vt:variant>
      <vt:variant>
        <vt:lpwstr/>
      </vt:variant>
      <vt:variant>
        <vt:lpwstr>_Toc311726505</vt:lpwstr>
      </vt:variant>
      <vt:variant>
        <vt:i4>1507381</vt:i4>
      </vt:variant>
      <vt:variant>
        <vt:i4>896</vt:i4>
      </vt:variant>
      <vt:variant>
        <vt:i4>0</vt:i4>
      </vt:variant>
      <vt:variant>
        <vt:i4>5</vt:i4>
      </vt:variant>
      <vt:variant>
        <vt:lpwstr/>
      </vt:variant>
      <vt:variant>
        <vt:lpwstr>_Toc311726504</vt:lpwstr>
      </vt:variant>
      <vt:variant>
        <vt:i4>1507381</vt:i4>
      </vt:variant>
      <vt:variant>
        <vt:i4>890</vt:i4>
      </vt:variant>
      <vt:variant>
        <vt:i4>0</vt:i4>
      </vt:variant>
      <vt:variant>
        <vt:i4>5</vt:i4>
      </vt:variant>
      <vt:variant>
        <vt:lpwstr/>
      </vt:variant>
      <vt:variant>
        <vt:lpwstr>_Toc311726503</vt:lpwstr>
      </vt:variant>
      <vt:variant>
        <vt:i4>1507381</vt:i4>
      </vt:variant>
      <vt:variant>
        <vt:i4>884</vt:i4>
      </vt:variant>
      <vt:variant>
        <vt:i4>0</vt:i4>
      </vt:variant>
      <vt:variant>
        <vt:i4>5</vt:i4>
      </vt:variant>
      <vt:variant>
        <vt:lpwstr/>
      </vt:variant>
      <vt:variant>
        <vt:lpwstr>_Toc311726502</vt:lpwstr>
      </vt:variant>
      <vt:variant>
        <vt:i4>1507381</vt:i4>
      </vt:variant>
      <vt:variant>
        <vt:i4>878</vt:i4>
      </vt:variant>
      <vt:variant>
        <vt:i4>0</vt:i4>
      </vt:variant>
      <vt:variant>
        <vt:i4>5</vt:i4>
      </vt:variant>
      <vt:variant>
        <vt:lpwstr/>
      </vt:variant>
      <vt:variant>
        <vt:lpwstr>_Toc311726501</vt:lpwstr>
      </vt:variant>
      <vt:variant>
        <vt:i4>1507381</vt:i4>
      </vt:variant>
      <vt:variant>
        <vt:i4>872</vt:i4>
      </vt:variant>
      <vt:variant>
        <vt:i4>0</vt:i4>
      </vt:variant>
      <vt:variant>
        <vt:i4>5</vt:i4>
      </vt:variant>
      <vt:variant>
        <vt:lpwstr/>
      </vt:variant>
      <vt:variant>
        <vt:lpwstr>_Toc311726500</vt:lpwstr>
      </vt:variant>
      <vt:variant>
        <vt:i4>1966132</vt:i4>
      </vt:variant>
      <vt:variant>
        <vt:i4>866</vt:i4>
      </vt:variant>
      <vt:variant>
        <vt:i4>0</vt:i4>
      </vt:variant>
      <vt:variant>
        <vt:i4>5</vt:i4>
      </vt:variant>
      <vt:variant>
        <vt:lpwstr/>
      </vt:variant>
      <vt:variant>
        <vt:lpwstr>_Toc311726499</vt:lpwstr>
      </vt:variant>
      <vt:variant>
        <vt:i4>1966132</vt:i4>
      </vt:variant>
      <vt:variant>
        <vt:i4>860</vt:i4>
      </vt:variant>
      <vt:variant>
        <vt:i4>0</vt:i4>
      </vt:variant>
      <vt:variant>
        <vt:i4>5</vt:i4>
      </vt:variant>
      <vt:variant>
        <vt:lpwstr/>
      </vt:variant>
      <vt:variant>
        <vt:lpwstr>_Toc311726498</vt:lpwstr>
      </vt:variant>
      <vt:variant>
        <vt:i4>1966132</vt:i4>
      </vt:variant>
      <vt:variant>
        <vt:i4>854</vt:i4>
      </vt:variant>
      <vt:variant>
        <vt:i4>0</vt:i4>
      </vt:variant>
      <vt:variant>
        <vt:i4>5</vt:i4>
      </vt:variant>
      <vt:variant>
        <vt:lpwstr/>
      </vt:variant>
      <vt:variant>
        <vt:lpwstr>_Toc311726497</vt:lpwstr>
      </vt:variant>
      <vt:variant>
        <vt:i4>1966132</vt:i4>
      </vt:variant>
      <vt:variant>
        <vt:i4>848</vt:i4>
      </vt:variant>
      <vt:variant>
        <vt:i4>0</vt:i4>
      </vt:variant>
      <vt:variant>
        <vt:i4>5</vt:i4>
      </vt:variant>
      <vt:variant>
        <vt:lpwstr/>
      </vt:variant>
      <vt:variant>
        <vt:lpwstr>_Toc311726496</vt:lpwstr>
      </vt:variant>
      <vt:variant>
        <vt:i4>1966132</vt:i4>
      </vt:variant>
      <vt:variant>
        <vt:i4>842</vt:i4>
      </vt:variant>
      <vt:variant>
        <vt:i4>0</vt:i4>
      </vt:variant>
      <vt:variant>
        <vt:i4>5</vt:i4>
      </vt:variant>
      <vt:variant>
        <vt:lpwstr/>
      </vt:variant>
      <vt:variant>
        <vt:lpwstr>_Toc311726495</vt:lpwstr>
      </vt:variant>
      <vt:variant>
        <vt:i4>1966132</vt:i4>
      </vt:variant>
      <vt:variant>
        <vt:i4>836</vt:i4>
      </vt:variant>
      <vt:variant>
        <vt:i4>0</vt:i4>
      </vt:variant>
      <vt:variant>
        <vt:i4>5</vt:i4>
      </vt:variant>
      <vt:variant>
        <vt:lpwstr/>
      </vt:variant>
      <vt:variant>
        <vt:lpwstr>_Toc311726494</vt:lpwstr>
      </vt:variant>
      <vt:variant>
        <vt:i4>1966132</vt:i4>
      </vt:variant>
      <vt:variant>
        <vt:i4>830</vt:i4>
      </vt:variant>
      <vt:variant>
        <vt:i4>0</vt:i4>
      </vt:variant>
      <vt:variant>
        <vt:i4>5</vt:i4>
      </vt:variant>
      <vt:variant>
        <vt:lpwstr/>
      </vt:variant>
      <vt:variant>
        <vt:lpwstr>_Toc311726493</vt:lpwstr>
      </vt:variant>
      <vt:variant>
        <vt:i4>1966132</vt:i4>
      </vt:variant>
      <vt:variant>
        <vt:i4>824</vt:i4>
      </vt:variant>
      <vt:variant>
        <vt:i4>0</vt:i4>
      </vt:variant>
      <vt:variant>
        <vt:i4>5</vt:i4>
      </vt:variant>
      <vt:variant>
        <vt:lpwstr/>
      </vt:variant>
      <vt:variant>
        <vt:lpwstr>_Toc311726492</vt:lpwstr>
      </vt:variant>
      <vt:variant>
        <vt:i4>1966132</vt:i4>
      </vt:variant>
      <vt:variant>
        <vt:i4>818</vt:i4>
      </vt:variant>
      <vt:variant>
        <vt:i4>0</vt:i4>
      </vt:variant>
      <vt:variant>
        <vt:i4>5</vt:i4>
      </vt:variant>
      <vt:variant>
        <vt:lpwstr/>
      </vt:variant>
      <vt:variant>
        <vt:lpwstr>_Toc311726491</vt:lpwstr>
      </vt:variant>
      <vt:variant>
        <vt:i4>1966132</vt:i4>
      </vt:variant>
      <vt:variant>
        <vt:i4>812</vt:i4>
      </vt:variant>
      <vt:variant>
        <vt:i4>0</vt:i4>
      </vt:variant>
      <vt:variant>
        <vt:i4>5</vt:i4>
      </vt:variant>
      <vt:variant>
        <vt:lpwstr/>
      </vt:variant>
      <vt:variant>
        <vt:lpwstr>_Toc311726490</vt:lpwstr>
      </vt:variant>
      <vt:variant>
        <vt:i4>2031668</vt:i4>
      </vt:variant>
      <vt:variant>
        <vt:i4>806</vt:i4>
      </vt:variant>
      <vt:variant>
        <vt:i4>0</vt:i4>
      </vt:variant>
      <vt:variant>
        <vt:i4>5</vt:i4>
      </vt:variant>
      <vt:variant>
        <vt:lpwstr/>
      </vt:variant>
      <vt:variant>
        <vt:lpwstr>_Toc311726489</vt:lpwstr>
      </vt:variant>
      <vt:variant>
        <vt:i4>2031668</vt:i4>
      </vt:variant>
      <vt:variant>
        <vt:i4>800</vt:i4>
      </vt:variant>
      <vt:variant>
        <vt:i4>0</vt:i4>
      </vt:variant>
      <vt:variant>
        <vt:i4>5</vt:i4>
      </vt:variant>
      <vt:variant>
        <vt:lpwstr/>
      </vt:variant>
      <vt:variant>
        <vt:lpwstr>_Toc311726488</vt:lpwstr>
      </vt:variant>
      <vt:variant>
        <vt:i4>2031668</vt:i4>
      </vt:variant>
      <vt:variant>
        <vt:i4>794</vt:i4>
      </vt:variant>
      <vt:variant>
        <vt:i4>0</vt:i4>
      </vt:variant>
      <vt:variant>
        <vt:i4>5</vt:i4>
      </vt:variant>
      <vt:variant>
        <vt:lpwstr/>
      </vt:variant>
      <vt:variant>
        <vt:lpwstr>_Toc311726487</vt:lpwstr>
      </vt:variant>
      <vt:variant>
        <vt:i4>2031668</vt:i4>
      </vt:variant>
      <vt:variant>
        <vt:i4>788</vt:i4>
      </vt:variant>
      <vt:variant>
        <vt:i4>0</vt:i4>
      </vt:variant>
      <vt:variant>
        <vt:i4>5</vt:i4>
      </vt:variant>
      <vt:variant>
        <vt:lpwstr/>
      </vt:variant>
      <vt:variant>
        <vt:lpwstr>_Toc311726486</vt:lpwstr>
      </vt:variant>
      <vt:variant>
        <vt:i4>2031668</vt:i4>
      </vt:variant>
      <vt:variant>
        <vt:i4>782</vt:i4>
      </vt:variant>
      <vt:variant>
        <vt:i4>0</vt:i4>
      </vt:variant>
      <vt:variant>
        <vt:i4>5</vt:i4>
      </vt:variant>
      <vt:variant>
        <vt:lpwstr/>
      </vt:variant>
      <vt:variant>
        <vt:lpwstr>_Toc311726485</vt:lpwstr>
      </vt:variant>
      <vt:variant>
        <vt:i4>2031668</vt:i4>
      </vt:variant>
      <vt:variant>
        <vt:i4>776</vt:i4>
      </vt:variant>
      <vt:variant>
        <vt:i4>0</vt:i4>
      </vt:variant>
      <vt:variant>
        <vt:i4>5</vt:i4>
      </vt:variant>
      <vt:variant>
        <vt:lpwstr/>
      </vt:variant>
      <vt:variant>
        <vt:lpwstr>_Toc311726484</vt:lpwstr>
      </vt:variant>
      <vt:variant>
        <vt:i4>2031668</vt:i4>
      </vt:variant>
      <vt:variant>
        <vt:i4>770</vt:i4>
      </vt:variant>
      <vt:variant>
        <vt:i4>0</vt:i4>
      </vt:variant>
      <vt:variant>
        <vt:i4>5</vt:i4>
      </vt:variant>
      <vt:variant>
        <vt:lpwstr/>
      </vt:variant>
      <vt:variant>
        <vt:lpwstr>_Toc311726483</vt:lpwstr>
      </vt:variant>
      <vt:variant>
        <vt:i4>2031668</vt:i4>
      </vt:variant>
      <vt:variant>
        <vt:i4>764</vt:i4>
      </vt:variant>
      <vt:variant>
        <vt:i4>0</vt:i4>
      </vt:variant>
      <vt:variant>
        <vt:i4>5</vt:i4>
      </vt:variant>
      <vt:variant>
        <vt:lpwstr/>
      </vt:variant>
      <vt:variant>
        <vt:lpwstr>_Toc311726482</vt:lpwstr>
      </vt:variant>
      <vt:variant>
        <vt:i4>2031668</vt:i4>
      </vt:variant>
      <vt:variant>
        <vt:i4>758</vt:i4>
      </vt:variant>
      <vt:variant>
        <vt:i4>0</vt:i4>
      </vt:variant>
      <vt:variant>
        <vt:i4>5</vt:i4>
      </vt:variant>
      <vt:variant>
        <vt:lpwstr/>
      </vt:variant>
      <vt:variant>
        <vt:lpwstr>_Toc311726481</vt:lpwstr>
      </vt:variant>
      <vt:variant>
        <vt:i4>2031668</vt:i4>
      </vt:variant>
      <vt:variant>
        <vt:i4>752</vt:i4>
      </vt:variant>
      <vt:variant>
        <vt:i4>0</vt:i4>
      </vt:variant>
      <vt:variant>
        <vt:i4>5</vt:i4>
      </vt:variant>
      <vt:variant>
        <vt:lpwstr/>
      </vt:variant>
      <vt:variant>
        <vt:lpwstr>_Toc311726480</vt:lpwstr>
      </vt:variant>
      <vt:variant>
        <vt:i4>1048628</vt:i4>
      </vt:variant>
      <vt:variant>
        <vt:i4>746</vt:i4>
      </vt:variant>
      <vt:variant>
        <vt:i4>0</vt:i4>
      </vt:variant>
      <vt:variant>
        <vt:i4>5</vt:i4>
      </vt:variant>
      <vt:variant>
        <vt:lpwstr/>
      </vt:variant>
      <vt:variant>
        <vt:lpwstr>_Toc311726479</vt:lpwstr>
      </vt:variant>
      <vt:variant>
        <vt:i4>1048628</vt:i4>
      </vt:variant>
      <vt:variant>
        <vt:i4>740</vt:i4>
      </vt:variant>
      <vt:variant>
        <vt:i4>0</vt:i4>
      </vt:variant>
      <vt:variant>
        <vt:i4>5</vt:i4>
      </vt:variant>
      <vt:variant>
        <vt:lpwstr/>
      </vt:variant>
      <vt:variant>
        <vt:lpwstr>_Toc311726478</vt:lpwstr>
      </vt:variant>
      <vt:variant>
        <vt:i4>1048628</vt:i4>
      </vt:variant>
      <vt:variant>
        <vt:i4>734</vt:i4>
      </vt:variant>
      <vt:variant>
        <vt:i4>0</vt:i4>
      </vt:variant>
      <vt:variant>
        <vt:i4>5</vt:i4>
      </vt:variant>
      <vt:variant>
        <vt:lpwstr/>
      </vt:variant>
      <vt:variant>
        <vt:lpwstr>_Toc311726477</vt:lpwstr>
      </vt:variant>
      <vt:variant>
        <vt:i4>1048628</vt:i4>
      </vt:variant>
      <vt:variant>
        <vt:i4>728</vt:i4>
      </vt:variant>
      <vt:variant>
        <vt:i4>0</vt:i4>
      </vt:variant>
      <vt:variant>
        <vt:i4>5</vt:i4>
      </vt:variant>
      <vt:variant>
        <vt:lpwstr/>
      </vt:variant>
      <vt:variant>
        <vt:lpwstr>_Toc311726476</vt:lpwstr>
      </vt:variant>
      <vt:variant>
        <vt:i4>1048628</vt:i4>
      </vt:variant>
      <vt:variant>
        <vt:i4>722</vt:i4>
      </vt:variant>
      <vt:variant>
        <vt:i4>0</vt:i4>
      </vt:variant>
      <vt:variant>
        <vt:i4>5</vt:i4>
      </vt:variant>
      <vt:variant>
        <vt:lpwstr/>
      </vt:variant>
      <vt:variant>
        <vt:lpwstr>_Toc311726475</vt:lpwstr>
      </vt:variant>
      <vt:variant>
        <vt:i4>1048628</vt:i4>
      </vt:variant>
      <vt:variant>
        <vt:i4>716</vt:i4>
      </vt:variant>
      <vt:variant>
        <vt:i4>0</vt:i4>
      </vt:variant>
      <vt:variant>
        <vt:i4>5</vt:i4>
      </vt:variant>
      <vt:variant>
        <vt:lpwstr/>
      </vt:variant>
      <vt:variant>
        <vt:lpwstr>_Toc311726474</vt:lpwstr>
      </vt:variant>
      <vt:variant>
        <vt:i4>1048628</vt:i4>
      </vt:variant>
      <vt:variant>
        <vt:i4>710</vt:i4>
      </vt:variant>
      <vt:variant>
        <vt:i4>0</vt:i4>
      </vt:variant>
      <vt:variant>
        <vt:i4>5</vt:i4>
      </vt:variant>
      <vt:variant>
        <vt:lpwstr/>
      </vt:variant>
      <vt:variant>
        <vt:lpwstr>_Toc311726473</vt:lpwstr>
      </vt:variant>
      <vt:variant>
        <vt:i4>1048628</vt:i4>
      </vt:variant>
      <vt:variant>
        <vt:i4>704</vt:i4>
      </vt:variant>
      <vt:variant>
        <vt:i4>0</vt:i4>
      </vt:variant>
      <vt:variant>
        <vt:i4>5</vt:i4>
      </vt:variant>
      <vt:variant>
        <vt:lpwstr/>
      </vt:variant>
      <vt:variant>
        <vt:lpwstr>_Toc311726472</vt:lpwstr>
      </vt:variant>
      <vt:variant>
        <vt:i4>1048628</vt:i4>
      </vt:variant>
      <vt:variant>
        <vt:i4>698</vt:i4>
      </vt:variant>
      <vt:variant>
        <vt:i4>0</vt:i4>
      </vt:variant>
      <vt:variant>
        <vt:i4>5</vt:i4>
      </vt:variant>
      <vt:variant>
        <vt:lpwstr/>
      </vt:variant>
      <vt:variant>
        <vt:lpwstr>_Toc311726471</vt:lpwstr>
      </vt:variant>
      <vt:variant>
        <vt:i4>1048628</vt:i4>
      </vt:variant>
      <vt:variant>
        <vt:i4>692</vt:i4>
      </vt:variant>
      <vt:variant>
        <vt:i4>0</vt:i4>
      </vt:variant>
      <vt:variant>
        <vt:i4>5</vt:i4>
      </vt:variant>
      <vt:variant>
        <vt:lpwstr/>
      </vt:variant>
      <vt:variant>
        <vt:lpwstr>_Toc311726470</vt:lpwstr>
      </vt:variant>
      <vt:variant>
        <vt:i4>1114164</vt:i4>
      </vt:variant>
      <vt:variant>
        <vt:i4>686</vt:i4>
      </vt:variant>
      <vt:variant>
        <vt:i4>0</vt:i4>
      </vt:variant>
      <vt:variant>
        <vt:i4>5</vt:i4>
      </vt:variant>
      <vt:variant>
        <vt:lpwstr/>
      </vt:variant>
      <vt:variant>
        <vt:lpwstr>_Toc311726469</vt:lpwstr>
      </vt:variant>
      <vt:variant>
        <vt:i4>1114164</vt:i4>
      </vt:variant>
      <vt:variant>
        <vt:i4>680</vt:i4>
      </vt:variant>
      <vt:variant>
        <vt:i4>0</vt:i4>
      </vt:variant>
      <vt:variant>
        <vt:i4>5</vt:i4>
      </vt:variant>
      <vt:variant>
        <vt:lpwstr/>
      </vt:variant>
      <vt:variant>
        <vt:lpwstr>_Toc311726468</vt:lpwstr>
      </vt:variant>
      <vt:variant>
        <vt:i4>1114164</vt:i4>
      </vt:variant>
      <vt:variant>
        <vt:i4>674</vt:i4>
      </vt:variant>
      <vt:variant>
        <vt:i4>0</vt:i4>
      </vt:variant>
      <vt:variant>
        <vt:i4>5</vt:i4>
      </vt:variant>
      <vt:variant>
        <vt:lpwstr/>
      </vt:variant>
      <vt:variant>
        <vt:lpwstr>_Toc311726467</vt:lpwstr>
      </vt:variant>
      <vt:variant>
        <vt:i4>1114164</vt:i4>
      </vt:variant>
      <vt:variant>
        <vt:i4>668</vt:i4>
      </vt:variant>
      <vt:variant>
        <vt:i4>0</vt:i4>
      </vt:variant>
      <vt:variant>
        <vt:i4>5</vt:i4>
      </vt:variant>
      <vt:variant>
        <vt:lpwstr/>
      </vt:variant>
      <vt:variant>
        <vt:lpwstr>_Toc311726466</vt:lpwstr>
      </vt:variant>
      <vt:variant>
        <vt:i4>1114164</vt:i4>
      </vt:variant>
      <vt:variant>
        <vt:i4>662</vt:i4>
      </vt:variant>
      <vt:variant>
        <vt:i4>0</vt:i4>
      </vt:variant>
      <vt:variant>
        <vt:i4>5</vt:i4>
      </vt:variant>
      <vt:variant>
        <vt:lpwstr/>
      </vt:variant>
      <vt:variant>
        <vt:lpwstr>_Toc311726465</vt:lpwstr>
      </vt:variant>
      <vt:variant>
        <vt:i4>1114164</vt:i4>
      </vt:variant>
      <vt:variant>
        <vt:i4>656</vt:i4>
      </vt:variant>
      <vt:variant>
        <vt:i4>0</vt:i4>
      </vt:variant>
      <vt:variant>
        <vt:i4>5</vt:i4>
      </vt:variant>
      <vt:variant>
        <vt:lpwstr/>
      </vt:variant>
      <vt:variant>
        <vt:lpwstr>_Toc311726464</vt:lpwstr>
      </vt:variant>
      <vt:variant>
        <vt:i4>1114164</vt:i4>
      </vt:variant>
      <vt:variant>
        <vt:i4>650</vt:i4>
      </vt:variant>
      <vt:variant>
        <vt:i4>0</vt:i4>
      </vt:variant>
      <vt:variant>
        <vt:i4>5</vt:i4>
      </vt:variant>
      <vt:variant>
        <vt:lpwstr/>
      </vt:variant>
      <vt:variant>
        <vt:lpwstr>_Toc311726463</vt:lpwstr>
      </vt:variant>
      <vt:variant>
        <vt:i4>1114164</vt:i4>
      </vt:variant>
      <vt:variant>
        <vt:i4>644</vt:i4>
      </vt:variant>
      <vt:variant>
        <vt:i4>0</vt:i4>
      </vt:variant>
      <vt:variant>
        <vt:i4>5</vt:i4>
      </vt:variant>
      <vt:variant>
        <vt:lpwstr/>
      </vt:variant>
      <vt:variant>
        <vt:lpwstr>_Toc311726462</vt:lpwstr>
      </vt:variant>
      <vt:variant>
        <vt:i4>1114164</vt:i4>
      </vt:variant>
      <vt:variant>
        <vt:i4>638</vt:i4>
      </vt:variant>
      <vt:variant>
        <vt:i4>0</vt:i4>
      </vt:variant>
      <vt:variant>
        <vt:i4>5</vt:i4>
      </vt:variant>
      <vt:variant>
        <vt:lpwstr/>
      </vt:variant>
      <vt:variant>
        <vt:lpwstr>_Toc311726461</vt:lpwstr>
      </vt:variant>
      <vt:variant>
        <vt:i4>1114164</vt:i4>
      </vt:variant>
      <vt:variant>
        <vt:i4>632</vt:i4>
      </vt:variant>
      <vt:variant>
        <vt:i4>0</vt:i4>
      </vt:variant>
      <vt:variant>
        <vt:i4>5</vt:i4>
      </vt:variant>
      <vt:variant>
        <vt:lpwstr/>
      </vt:variant>
      <vt:variant>
        <vt:lpwstr>_Toc311726460</vt:lpwstr>
      </vt:variant>
      <vt:variant>
        <vt:i4>1179700</vt:i4>
      </vt:variant>
      <vt:variant>
        <vt:i4>626</vt:i4>
      </vt:variant>
      <vt:variant>
        <vt:i4>0</vt:i4>
      </vt:variant>
      <vt:variant>
        <vt:i4>5</vt:i4>
      </vt:variant>
      <vt:variant>
        <vt:lpwstr/>
      </vt:variant>
      <vt:variant>
        <vt:lpwstr>_Toc311726459</vt:lpwstr>
      </vt:variant>
      <vt:variant>
        <vt:i4>1179700</vt:i4>
      </vt:variant>
      <vt:variant>
        <vt:i4>620</vt:i4>
      </vt:variant>
      <vt:variant>
        <vt:i4>0</vt:i4>
      </vt:variant>
      <vt:variant>
        <vt:i4>5</vt:i4>
      </vt:variant>
      <vt:variant>
        <vt:lpwstr/>
      </vt:variant>
      <vt:variant>
        <vt:lpwstr>_Toc311726458</vt:lpwstr>
      </vt:variant>
      <vt:variant>
        <vt:i4>1179700</vt:i4>
      </vt:variant>
      <vt:variant>
        <vt:i4>614</vt:i4>
      </vt:variant>
      <vt:variant>
        <vt:i4>0</vt:i4>
      </vt:variant>
      <vt:variant>
        <vt:i4>5</vt:i4>
      </vt:variant>
      <vt:variant>
        <vt:lpwstr/>
      </vt:variant>
      <vt:variant>
        <vt:lpwstr>_Toc311726457</vt:lpwstr>
      </vt:variant>
      <vt:variant>
        <vt:i4>1179700</vt:i4>
      </vt:variant>
      <vt:variant>
        <vt:i4>608</vt:i4>
      </vt:variant>
      <vt:variant>
        <vt:i4>0</vt:i4>
      </vt:variant>
      <vt:variant>
        <vt:i4>5</vt:i4>
      </vt:variant>
      <vt:variant>
        <vt:lpwstr/>
      </vt:variant>
      <vt:variant>
        <vt:lpwstr>_Toc311726456</vt:lpwstr>
      </vt:variant>
      <vt:variant>
        <vt:i4>1179700</vt:i4>
      </vt:variant>
      <vt:variant>
        <vt:i4>602</vt:i4>
      </vt:variant>
      <vt:variant>
        <vt:i4>0</vt:i4>
      </vt:variant>
      <vt:variant>
        <vt:i4>5</vt:i4>
      </vt:variant>
      <vt:variant>
        <vt:lpwstr/>
      </vt:variant>
      <vt:variant>
        <vt:lpwstr>_Toc311726455</vt:lpwstr>
      </vt:variant>
      <vt:variant>
        <vt:i4>1179700</vt:i4>
      </vt:variant>
      <vt:variant>
        <vt:i4>596</vt:i4>
      </vt:variant>
      <vt:variant>
        <vt:i4>0</vt:i4>
      </vt:variant>
      <vt:variant>
        <vt:i4>5</vt:i4>
      </vt:variant>
      <vt:variant>
        <vt:lpwstr/>
      </vt:variant>
      <vt:variant>
        <vt:lpwstr>_Toc311726454</vt:lpwstr>
      </vt:variant>
      <vt:variant>
        <vt:i4>1179700</vt:i4>
      </vt:variant>
      <vt:variant>
        <vt:i4>590</vt:i4>
      </vt:variant>
      <vt:variant>
        <vt:i4>0</vt:i4>
      </vt:variant>
      <vt:variant>
        <vt:i4>5</vt:i4>
      </vt:variant>
      <vt:variant>
        <vt:lpwstr/>
      </vt:variant>
      <vt:variant>
        <vt:lpwstr>_Toc311726453</vt:lpwstr>
      </vt:variant>
      <vt:variant>
        <vt:i4>1179700</vt:i4>
      </vt:variant>
      <vt:variant>
        <vt:i4>584</vt:i4>
      </vt:variant>
      <vt:variant>
        <vt:i4>0</vt:i4>
      </vt:variant>
      <vt:variant>
        <vt:i4>5</vt:i4>
      </vt:variant>
      <vt:variant>
        <vt:lpwstr/>
      </vt:variant>
      <vt:variant>
        <vt:lpwstr>_Toc311726452</vt:lpwstr>
      </vt:variant>
      <vt:variant>
        <vt:i4>1179700</vt:i4>
      </vt:variant>
      <vt:variant>
        <vt:i4>578</vt:i4>
      </vt:variant>
      <vt:variant>
        <vt:i4>0</vt:i4>
      </vt:variant>
      <vt:variant>
        <vt:i4>5</vt:i4>
      </vt:variant>
      <vt:variant>
        <vt:lpwstr/>
      </vt:variant>
      <vt:variant>
        <vt:lpwstr>_Toc311726451</vt:lpwstr>
      </vt:variant>
      <vt:variant>
        <vt:i4>1179700</vt:i4>
      </vt:variant>
      <vt:variant>
        <vt:i4>572</vt:i4>
      </vt:variant>
      <vt:variant>
        <vt:i4>0</vt:i4>
      </vt:variant>
      <vt:variant>
        <vt:i4>5</vt:i4>
      </vt:variant>
      <vt:variant>
        <vt:lpwstr/>
      </vt:variant>
      <vt:variant>
        <vt:lpwstr>_Toc311726450</vt:lpwstr>
      </vt:variant>
      <vt:variant>
        <vt:i4>1245236</vt:i4>
      </vt:variant>
      <vt:variant>
        <vt:i4>566</vt:i4>
      </vt:variant>
      <vt:variant>
        <vt:i4>0</vt:i4>
      </vt:variant>
      <vt:variant>
        <vt:i4>5</vt:i4>
      </vt:variant>
      <vt:variant>
        <vt:lpwstr/>
      </vt:variant>
      <vt:variant>
        <vt:lpwstr>_Toc311726449</vt:lpwstr>
      </vt:variant>
      <vt:variant>
        <vt:i4>1245236</vt:i4>
      </vt:variant>
      <vt:variant>
        <vt:i4>560</vt:i4>
      </vt:variant>
      <vt:variant>
        <vt:i4>0</vt:i4>
      </vt:variant>
      <vt:variant>
        <vt:i4>5</vt:i4>
      </vt:variant>
      <vt:variant>
        <vt:lpwstr/>
      </vt:variant>
      <vt:variant>
        <vt:lpwstr>_Toc311726448</vt:lpwstr>
      </vt:variant>
      <vt:variant>
        <vt:i4>1245236</vt:i4>
      </vt:variant>
      <vt:variant>
        <vt:i4>554</vt:i4>
      </vt:variant>
      <vt:variant>
        <vt:i4>0</vt:i4>
      </vt:variant>
      <vt:variant>
        <vt:i4>5</vt:i4>
      </vt:variant>
      <vt:variant>
        <vt:lpwstr/>
      </vt:variant>
      <vt:variant>
        <vt:lpwstr>_Toc311726447</vt:lpwstr>
      </vt:variant>
      <vt:variant>
        <vt:i4>1245236</vt:i4>
      </vt:variant>
      <vt:variant>
        <vt:i4>548</vt:i4>
      </vt:variant>
      <vt:variant>
        <vt:i4>0</vt:i4>
      </vt:variant>
      <vt:variant>
        <vt:i4>5</vt:i4>
      </vt:variant>
      <vt:variant>
        <vt:lpwstr/>
      </vt:variant>
      <vt:variant>
        <vt:lpwstr>_Toc311726446</vt:lpwstr>
      </vt:variant>
      <vt:variant>
        <vt:i4>1245236</vt:i4>
      </vt:variant>
      <vt:variant>
        <vt:i4>542</vt:i4>
      </vt:variant>
      <vt:variant>
        <vt:i4>0</vt:i4>
      </vt:variant>
      <vt:variant>
        <vt:i4>5</vt:i4>
      </vt:variant>
      <vt:variant>
        <vt:lpwstr/>
      </vt:variant>
      <vt:variant>
        <vt:lpwstr>_Toc311726445</vt:lpwstr>
      </vt:variant>
      <vt:variant>
        <vt:i4>1245236</vt:i4>
      </vt:variant>
      <vt:variant>
        <vt:i4>536</vt:i4>
      </vt:variant>
      <vt:variant>
        <vt:i4>0</vt:i4>
      </vt:variant>
      <vt:variant>
        <vt:i4>5</vt:i4>
      </vt:variant>
      <vt:variant>
        <vt:lpwstr/>
      </vt:variant>
      <vt:variant>
        <vt:lpwstr>_Toc311726444</vt:lpwstr>
      </vt:variant>
      <vt:variant>
        <vt:i4>1245236</vt:i4>
      </vt:variant>
      <vt:variant>
        <vt:i4>530</vt:i4>
      </vt:variant>
      <vt:variant>
        <vt:i4>0</vt:i4>
      </vt:variant>
      <vt:variant>
        <vt:i4>5</vt:i4>
      </vt:variant>
      <vt:variant>
        <vt:lpwstr/>
      </vt:variant>
      <vt:variant>
        <vt:lpwstr>_Toc311726443</vt:lpwstr>
      </vt:variant>
      <vt:variant>
        <vt:i4>1245236</vt:i4>
      </vt:variant>
      <vt:variant>
        <vt:i4>524</vt:i4>
      </vt:variant>
      <vt:variant>
        <vt:i4>0</vt:i4>
      </vt:variant>
      <vt:variant>
        <vt:i4>5</vt:i4>
      </vt:variant>
      <vt:variant>
        <vt:lpwstr/>
      </vt:variant>
      <vt:variant>
        <vt:lpwstr>_Toc311726442</vt:lpwstr>
      </vt:variant>
      <vt:variant>
        <vt:i4>1245236</vt:i4>
      </vt:variant>
      <vt:variant>
        <vt:i4>518</vt:i4>
      </vt:variant>
      <vt:variant>
        <vt:i4>0</vt:i4>
      </vt:variant>
      <vt:variant>
        <vt:i4>5</vt:i4>
      </vt:variant>
      <vt:variant>
        <vt:lpwstr/>
      </vt:variant>
      <vt:variant>
        <vt:lpwstr>_Toc311726441</vt:lpwstr>
      </vt:variant>
      <vt:variant>
        <vt:i4>1245236</vt:i4>
      </vt:variant>
      <vt:variant>
        <vt:i4>512</vt:i4>
      </vt:variant>
      <vt:variant>
        <vt:i4>0</vt:i4>
      </vt:variant>
      <vt:variant>
        <vt:i4>5</vt:i4>
      </vt:variant>
      <vt:variant>
        <vt:lpwstr/>
      </vt:variant>
      <vt:variant>
        <vt:lpwstr>_Toc311726440</vt:lpwstr>
      </vt:variant>
      <vt:variant>
        <vt:i4>1310772</vt:i4>
      </vt:variant>
      <vt:variant>
        <vt:i4>506</vt:i4>
      </vt:variant>
      <vt:variant>
        <vt:i4>0</vt:i4>
      </vt:variant>
      <vt:variant>
        <vt:i4>5</vt:i4>
      </vt:variant>
      <vt:variant>
        <vt:lpwstr/>
      </vt:variant>
      <vt:variant>
        <vt:lpwstr>_Toc311726439</vt:lpwstr>
      </vt:variant>
      <vt:variant>
        <vt:i4>1310772</vt:i4>
      </vt:variant>
      <vt:variant>
        <vt:i4>500</vt:i4>
      </vt:variant>
      <vt:variant>
        <vt:i4>0</vt:i4>
      </vt:variant>
      <vt:variant>
        <vt:i4>5</vt:i4>
      </vt:variant>
      <vt:variant>
        <vt:lpwstr/>
      </vt:variant>
      <vt:variant>
        <vt:lpwstr>_Toc311726438</vt:lpwstr>
      </vt:variant>
      <vt:variant>
        <vt:i4>1310772</vt:i4>
      </vt:variant>
      <vt:variant>
        <vt:i4>494</vt:i4>
      </vt:variant>
      <vt:variant>
        <vt:i4>0</vt:i4>
      </vt:variant>
      <vt:variant>
        <vt:i4>5</vt:i4>
      </vt:variant>
      <vt:variant>
        <vt:lpwstr/>
      </vt:variant>
      <vt:variant>
        <vt:lpwstr>_Toc311726437</vt:lpwstr>
      </vt:variant>
      <vt:variant>
        <vt:i4>1310772</vt:i4>
      </vt:variant>
      <vt:variant>
        <vt:i4>488</vt:i4>
      </vt:variant>
      <vt:variant>
        <vt:i4>0</vt:i4>
      </vt:variant>
      <vt:variant>
        <vt:i4>5</vt:i4>
      </vt:variant>
      <vt:variant>
        <vt:lpwstr/>
      </vt:variant>
      <vt:variant>
        <vt:lpwstr>_Toc311726436</vt:lpwstr>
      </vt:variant>
      <vt:variant>
        <vt:i4>1310772</vt:i4>
      </vt:variant>
      <vt:variant>
        <vt:i4>482</vt:i4>
      </vt:variant>
      <vt:variant>
        <vt:i4>0</vt:i4>
      </vt:variant>
      <vt:variant>
        <vt:i4>5</vt:i4>
      </vt:variant>
      <vt:variant>
        <vt:lpwstr/>
      </vt:variant>
      <vt:variant>
        <vt:lpwstr>_Toc311726435</vt:lpwstr>
      </vt:variant>
      <vt:variant>
        <vt:i4>1310772</vt:i4>
      </vt:variant>
      <vt:variant>
        <vt:i4>476</vt:i4>
      </vt:variant>
      <vt:variant>
        <vt:i4>0</vt:i4>
      </vt:variant>
      <vt:variant>
        <vt:i4>5</vt:i4>
      </vt:variant>
      <vt:variant>
        <vt:lpwstr/>
      </vt:variant>
      <vt:variant>
        <vt:lpwstr>_Toc311726434</vt:lpwstr>
      </vt:variant>
      <vt:variant>
        <vt:i4>1310772</vt:i4>
      </vt:variant>
      <vt:variant>
        <vt:i4>470</vt:i4>
      </vt:variant>
      <vt:variant>
        <vt:i4>0</vt:i4>
      </vt:variant>
      <vt:variant>
        <vt:i4>5</vt:i4>
      </vt:variant>
      <vt:variant>
        <vt:lpwstr/>
      </vt:variant>
      <vt:variant>
        <vt:lpwstr>_Toc311726433</vt:lpwstr>
      </vt:variant>
      <vt:variant>
        <vt:i4>1310772</vt:i4>
      </vt:variant>
      <vt:variant>
        <vt:i4>464</vt:i4>
      </vt:variant>
      <vt:variant>
        <vt:i4>0</vt:i4>
      </vt:variant>
      <vt:variant>
        <vt:i4>5</vt:i4>
      </vt:variant>
      <vt:variant>
        <vt:lpwstr/>
      </vt:variant>
      <vt:variant>
        <vt:lpwstr>_Toc311726432</vt:lpwstr>
      </vt:variant>
      <vt:variant>
        <vt:i4>1310772</vt:i4>
      </vt:variant>
      <vt:variant>
        <vt:i4>458</vt:i4>
      </vt:variant>
      <vt:variant>
        <vt:i4>0</vt:i4>
      </vt:variant>
      <vt:variant>
        <vt:i4>5</vt:i4>
      </vt:variant>
      <vt:variant>
        <vt:lpwstr/>
      </vt:variant>
      <vt:variant>
        <vt:lpwstr>_Toc311726431</vt:lpwstr>
      </vt:variant>
      <vt:variant>
        <vt:i4>1310772</vt:i4>
      </vt:variant>
      <vt:variant>
        <vt:i4>452</vt:i4>
      </vt:variant>
      <vt:variant>
        <vt:i4>0</vt:i4>
      </vt:variant>
      <vt:variant>
        <vt:i4>5</vt:i4>
      </vt:variant>
      <vt:variant>
        <vt:lpwstr/>
      </vt:variant>
      <vt:variant>
        <vt:lpwstr>_Toc311726430</vt:lpwstr>
      </vt:variant>
      <vt:variant>
        <vt:i4>1376308</vt:i4>
      </vt:variant>
      <vt:variant>
        <vt:i4>446</vt:i4>
      </vt:variant>
      <vt:variant>
        <vt:i4>0</vt:i4>
      </vt:variant>
      <vt:variant>
        <vt:i4>5</vt:i4>
      </vt:variant>
      <vt:variant>
        <vt:lpwstr/>
      </vt:variant>
      <vt:variant>
        <vt:lpwstr>_Toc311726429</vt:lpwstr>
      </vt:variant>
      <vt:variant>
        <vt:i4>1376308</vt:i4>
      </vt:variant>
      <vt:variant>
        <vt:i4>440</vt:i4>
      </vt:variant>
      <vt:variant>
        <vt:i4>0</vt:i4>
      </vt:variant>
      <vt:variant>
        <vt:i4>5</vt:i4>
      </vt:variant>
      <vt:variant>
        <vt:lpwstr/>
      </vt:variant>
      <vt:variant>
        <vt:lpwstr>_Toc311726428</vt:lpwstr>
      </vt:variant>
      <vt:variant>
        <vt:i4>1376308</vt:i4>
      </vt:variant>
      <vt:variant>
        <vt:i4>434</vt:i4>
      </vt:variant>
      <vt:variant>
        <vt:i4>0</vt:i4>
      </vt:variant>
      <vt:variant>
        <vt:i4>5</vt:i4>
      </vt:variant>
      <vt:variant>
        <vt:lpwstr/>
      </vt:variant>
      <vt:variant>
        <vt:lpwstr>_Toc311726427</vt:lpwstr>
      </vt:variant>
      <vt:variant>
        <vt:i4>1376308</vt:i4>
      </vt:variant>
      <vt:variant>
        <vt:i4>428</vt:i4>
      </vt:variant>
      <vt:variant>
        <vt:i4>0</vt:i4>
      </vt:variant>
      <vt:variant>
        <vt:i4>5</vt:i4>
      </vt:variant>
      <vt:variant>
        <vt:lpwstr/>
      </vt:variant>
      <vt:variant>
        <vt:lpwstr>_Toc311726426</vt:lpwstr>
      </vt:variant>
      <vt:variant>
        <vt:i4>1376308</vt:i4>
      </vt:variant>
      <vt:variant>
        <vt:i4>422</vt:i4>
      </vt:variant>
      <vt:variant>
        <vt:i4>0</vt:i4>
      </vt:variant>
      <vt:variant>
        <vt:i4>5</vt:i4>
      </vt:variant>
      <vt:variant>
        <vt:lpwstr/>
      </vt:variant>
      <vt:variant>
        <vt:lpwstr>_Toc311726425</vt:lpwstr>
      </vt:variant>
      <vt:variant>
        <vt:i4>1376308</vt:i4>
      </vt:variant>
      <vt:variant>
        <vt:i4>416</vt:i4>
      </vt:variant>
      <vt:variant>
        <vt:i4>0</vt:i4>
      </vt:variant>
      <vt:variant>
        <vt:i4>5</vt:i4>
      </vt:variant>
      <vt:variant>
        <vt:lpwstr/>
      </vt:variant>
      <vt:variant>
        <vt:lpwstr>_Toc311726424</vt:lpwstr>
      </vt:variant>
      <vt:variant>
        <vt:i4>1376308</vt:i4>
      </vt:variant>
      <vt:variant>
        <vt:i4>410</vt:i4>
      </vt:variant>
      <vt:variant>
        <vt:i4>0</vt:i4>
      </vt:variant>
      <vt:variant>
        <vt:i4>5</vt:i4>
      </vt:variant>
      <vt:variant>
        <vt:lpwstr/>
      </vt:variant>
      <vt:variant>
        <vt:lpwstr>_Toc311726423</vt:lpwstr>
      </vt:variant>
      <vt:variant>
        <vt:i4>1376308</vt:i4>
      </vt:variant>
      <vt:variant>
        <vt:i4>404</vt:i4>
      </vt:variant>
      <vt:variant>
        <vt:i4>0</vt:i4>
      </vt:variant>
      <vt:variant>
        <vt:i4>5</vt:i4>
      </vt:variant>
      <vt:variant>
        <vt:lpwstr/>
      </vt:variant>
      <vt:variant>
        <vt:lpwstr>_Toc311726422</vt:lpwstr>
      </vt:variant>
      <vt:variant>
        <vt:i4>1376308</vt:i4>
      </vt:variant>
      <vt:variant>
        <vt:i4>398</vt:i4>
      </vt:variant>
      <vt:variant>
        <vt:i4>0</vt:i4>
      </vt:variant>
      <vt:variant>
        <vt:i4>5</vt:i4>
      </vt:variant>
      <vt:variant>
        <vt:lpwstr/>
      </vt:variant>
      <vt:variant>
        <vt:lpwstr>_Toc311726421</vt:lpwstr>
      </vt:variant>
      <vt:variant>
        <vt:i4>1376308</vt:i4>
      </vt:variant>
      <vt:variant>
        <vt:i4>392</vt:i4>
      </vt:variant>
      <vt:variant>
        <vt:i4>0</vt:i4>
      </vt:variant>
      <vt:variant>
        <vt:i4>5</vt:i4>
      </vt:variant>
      <vt:variant>
        <vt:lpwstr/>
      </vt:variant>
      <vt:variant>
        <vt:lpwstr>_Toc311726420</vt:lpwstr>
      </vt:variant>
      <vt:variant>
        <vt:i4>1441844</vt:i4>
      </vt:variant>
      <vt:variant>
        <vt:i4>386</vt:i4>
      </vt:variant>
      <vt:variant>
        <vt:i4>0</vt:i4>
      </vt:variant>
      <vt:variant>
        <vt:i4>5</vt:i4>
      </vt:variant>
      <vt:variant>
        <vt:lpwstr/>
      </vt:variant>
      <vt:variant>
        <vt:lpwstr>_Toc311726419</vt:lpwstr>
      </vt:variant>
      <vt:variant>
        <vt:i4>1441844</vt:i4>
      </vt:variant>
      <vt:variant>
        <vt:i4>380</vt:i4>
      </vt:variant>
      <vt:variant>
        <vt:i4>0</vt:i4>
      </vt:variant>
      <vt:variant>
        <vt:i4>5</vt:i4>
      </vt:variant>
      <vt:variant>
        <vt:lpwstr/>
      </vt:variant>
      <vt:variant>
        <vt:lpwstr>_Toc311726418</vt:lpwstr>
      </vt:variant>
      <vt:variant>
        <vt:i4>1441844</vt:i4>
      </vt:variant>
      <vt:variant>
        <vt:i4>374</vt:i4>
      </vt:variant>
      <vt:variant>
        <vt:i4>0</vt:i4>
      </vt:variant>
      <vt:variant>
        <vt:i4>5</vt:i4>
      </vt:variant>
      <vt:variant>
        <vt:lpwstr/>
      </vt:variant>
      <vt:variant>
        <vt:lpwstr>_Toc311726417</vt:lpwstr>
      </vt:variant>
      <vt:variant>
        <vt:i4>1441844</vt:i4>
      </vt:variant>
      <vt:variant>
        <vt:i4>368</vt:i4>
      </vt:variant>
      <vt:variant>
        <vt:i4>0</vt:i4>
      </vt:variant>
      <vt:variant>
        <vt:i4>5</vt:i4>
      </vt:variant>
      <vt:variant>
        <vt:lpwstr/>
      </vt:variant>
      <vt:variant>
        <vt:lpwstr>_Toc311726416</vt:lpwstr>
      </vt:variant>
      <vt:variant>
        <vt:i4>1441844</vt:i4>
      </vt:variant>
      <vt:variant>
        <vt:i4>362</vt:i4>
      </vt:variant>
      <vt:variant>
        <vt:i4>0</vt:i4>
      </vt:variant>
      <vt:variant>
        <vt:i4>5</vt:i4>
      </vt:variant>
      <vt:variant>
        <vt:lpwstr/>
      </vt:variant>
      <vt:variant>
        <vt:lpwstr>_Toc311726415</vt:lpwstr>
      </vt:variant>
      <vt:variant>
        <vt:i4>1441844</vt:i4>
      </vt:variant>
      <vt:variant>
        <vt:i4>356</vt:i4>
      </vt:variant>
      <vt:variant>
        <vt:i4>0</vt:i4>
      </vt:variant>
      <vt:variant>
        <vt:i4>5</vt:i4>
      </vt:variant>
      <vt:variant>
        <vt:lpwstr/>
      </vt:variant>
      <vt:variant>
        <vt:lpwstr>_Toc311726414</vt:lpwstr>
      </vt:variant>
      <vt:variant>
        <vt:i4>1441844</vt:i4>
      </vt:variant>
      <vt:variant>
        <vt:i4>350</vt:i4>
      </vt:variant>
      <vt:variant>
        <vt:i4>0</vt:i4>
      </vt:variant>
      <vt:variant>
        <vt:i4>5</vt:i4>
      </vt:variant>
      <vt:variant>
        <vt:lpwstr/>
      </vt:variant>
      <vt:variant>
        <vt:lpwstr>_Toc311726413</vt:lpwstr>
      </vt:variant>
      <vt:variant>
        <vt:i4>1441844</vt:i4>
      </vt:variant>
      <vt:variant>
        <vt:i4>344</vt:i4>
      </vt:variant>
      <vt:variant>
        <vt:i4>0</vt:i4>
      </vt:variant>
      <vt:variant>
        <vt:i4>5</vt:i4>
      </vt:variant>
      <vt:variant>
        <vt:lpwstr/>
      </vt:variant>
      <vt:variant>
        <vt:lpwstr>_Toc311726412</vt:lpwstr>
      </vt:variant>
      <vt:variant>
        <vt:i4>1441844</vt:i4>
      </vt:variant>
      <vt:variant>
        <vt:i4>338</vt:i4>
      </vt:variant>
      <vt:variant>
        <vt:i4>0</vt:i4>
      </vt:variant>
      <vt:variant>
        <vt:i4>5</vt:i4>
      </vt:variant>
      <vt:variant>
        <vt:lpwstr/>
      </vt:variant>
      <vt:variant>
        <vt:lpwstr>_Toc311726411</vt:lpwstr>
      </vt:variant>
      <vt:variant>
        <vt:i4>1441844</vt:i4>
      </vt:variant>
      <vt:variant>
        <vt:i4>332</vt:i4>
      </vt:variant>
      <vt:variant>
        <vt:i4>0</vt:i4>
      </vt:variant>
      <vt:variant>
        <vt:i4>5</vt:i4>
      </vt:variant>
      <vt:variant>
        <vt:lpwstr/>
      </vt:variant>
      <vt:variant>
        <vt:lpwstr>_Toc311726410</vt:lpwstr>
      </vt:variant>
      <vt:variant>
        <vt:i4>1507380</vt:i4>
      </vt:variant>
      <vt:variant>
        <vt:i4>326</vt:i4>
      </vt:variant>
      <vt:variant>
        <vt:i4>0</vt:i4>
      </vt:variant>
      <vt:variant>
        <vt:i4>5</vt:i4>
      </vt:variant>
      <vt:variant>
        <vt:lpwstr/>
      </vt:variant>
      <vt:variant>
        <vt:lpwstr>_Toc311726409</vt:lpwstr>
      </vt:variant>
      <vt:variant>
        <vt:i4>1507380</vt:i4>
      </vt:variant>
      <vt:variant>
        <vt:i4>320</vt:i4>
      </vt:variant>
      <vt:variant>
        <vt:i4>0</vt:i4>
      </vt:variant>
      <vt:variant>
        <vt:i4>5</vt:i4>
      </vt:variant>
      <vt:variant>
        <vt:lpwstr/>
      </vt:variant>
      <vt:variant>
        <vt:lpwstr>_Toc311726408</vt:lpwstr>
      </vt:variant>
      <vt:variant>
        <vt:i4>1507380</vt:i4>
      </vt:variant>
      <vt:variant>
        <vt:i4>314</vt:i4>
      </vt:variant>
      <vt:variant>
        <vt:i4>0</vt:i4>
      </vt:variant>
      <vt:variant>
        <vt:i4>5</vt:i4>
      </vt:variant>
      <vt:variant>
        <vt:lpwstr/>
      </vt:variant>
      <vt:variant>
        <vt:lpwstr>_Toc311726407</vt:lpwstr>
      </vt:variant>
      <vt:variant>
        <vt:i4>1507380</vt:i4>
      </vt:variant>
      <vt:variant>
        <vt:i4>308</vt:i4>
      </vt:variant>
      <vt:variant>
        <vt:i4>0</vt:i4>
      </vt:variant>
      <vt:variant>
        <vt:i4>5</vt:i4>
      </vt:variant>
      <vt:variant>
        <vt:lpwstr/>
      </vt:variant>
      <vt:variant>
        <vt:lpwstr>_Toc311726406</vt:lpwstr>
      </vt:variant>
      <vt:variant>
        <vt:i4>1507380</vt:i4>
      </vt:variant>
      <vt:variant>
        <vt:i4>302</vt:i4>
      </vt:variant>
      <vt:variant>
        <vt:i4>0</vt:i4>
      </vt:variant>
      <vt:variant>
        <vt:i4>5</vt:i4>
      </vt:variant>
      <vt:variant>
        <vt:lpwstr/>
      </vt:variant>
      <vt:variant>
        <vt:lpwstr>_Toc311726405</vt:lpwstr>
      </vt:variant>
      <vt:variant>
        <vt:i4>1507380</vt:i4>
      </vt:variant>
      <vt:variant>
        <vt:i4>296</vt:i4>
      </vt:variant>
      <vt:variant>
        <vt:i4>0</vt:i4>
      </vt:variant>
      <vt:variant>
        <vt:i4>5</vt:i4>
      </vt:variant>
      <vt:variant>
        <vt:lpwstr/>
      </vt:variant>
      <vt:variant>
        <vt:lpwstr>_Toc311726404</vt:lpwstr>
      </vt:variant>
      <vt:variant>
        <vt:i4>1507380</vt:i4>
      </vt:variant>
      <vt:variant>
        <vt:i4>290</vt:i4>
      </vt:variant>
      <vt:variant>
        <vt:i4>0</vt:i4>
      </vt:variant>
      <vt:variant>
        <vt:i4>5</vt:i4>
      </vt:variant>
      <vt:variant>
        <vt:lpwstr/>
      </vt:variant>
      <vt:variant>
        <vt:lpwstr>_Toc311726403</vt:lpwstr>
      </vt:variant>
      <vt:variant>
        <vt:i4>1507380</vt:i4>
      </vt:variant>
      <vt:variant>
        <vt:i4>284</vt:i4>
      </vt:variant>
      <vt:variant>
        <vt:i4>0</vt:i4>
      </vt:variant>
      <vt:variant>
        <vt:i4>5</vt:i4>
      </vt:variant>
      <vt:variant>
        <vt:lpwstr/>
      </vt:variant>
      <vt:variant>
        <vt:lpwstr>_Toc311726402</vt:lpwstr>
      </vt:variant>
      <vt:variant>
        <vt:i4>1507380</vt:i4>
      </vt:variant>
      <vt:variant>
        <vt:i4>278</vt:i4>
      </vt:variant>
      <vt:variant>
        <vt:i4>0</vt:i4>
      </vt:variant>
      <vt:variant>
        <vt:i4>5</vt:i4>
      </vt:variant>
      <vt:variant>
        <vt:lpwstr/>
      </vt:variant>
      <vt:variant>
        <vt:lpwstr>_Toc311726401</vt:lpwstr>
      </vt:variant>
      <vt:variant>
        <vt:i4>1507380</vt:i4>
      </vt:variant>
      <vt:variant>
        <vt:i4>272</vt:i4>
      </vt:variant>
      <vt:variant>
        <vt:i4>0</vt:i4>
      </vt:variant>
      <vt:variant>
        <vt:i4>5</vt:i4>
      </vt:variant>
      <vt:variant>
        <vt:lpwstr/>
      </vt:variant>
      <vt:variant>
        <vt:lpwstr>_Toc311726400</vt:lpwstr>
      </vt:variant>
      <vt:variant>
        <vt:i4>1966131</vt:i4>
      </vt:variant>
      <vt:variant>
        <vt:i4>266</vt:i4>
      </vt:variant>
      <vt:variant>
        <vt:i4>0</vt:i4>
      </vt:variant>
      <vt:variant>
        <vt:i4>5</vt:i4>
      </vt:variant>
      <vt:variant>
        <vt:lpwstr/>
      </vt:variant>
      <vt:variant>
        <vt:lpwstr>_Toc311726399</vt:lpwstr>
      </vt:variant>
      <vt:variant>
        <vt:i4>1966131</vt:i4>
      </vt:variant>
      <vt:variant>
        <vt:i4>260</vt:i4>
      </vt:variant>
      <vt:variant>
        <vt:i4>0</vt:i4>
      </vt:variant>
      <vt:variant>
        <vt:i4>5</vt:i4>
      </vt:variant>
      <vt:variant>
        <vt:lpwstr/>
      </vt:variant>
      <vt:variant>
        <vt:lpwstr>_Toc311726398</vt:lpwstr>
      </vt:variant>
      <vt:variant>
        <vt:i4>1966131</vt:i4>
      </vt:variant>
      <vt:variant>
        <vt:i4>254</vt:i4>
      </vt:variant>
      <vt:variant>
        <vt:i4>0</vt:i4>
      </vt:variant>
      <vt:variant>
        <vt:i4>5</vt:i4>
      </vt:variant>
      <vt:variant>
        <vt:lpwstr/>
      </vt:variant>
      <vt:variant>
        <vt:lpwstr>_Toc311726397</vt:lpwstr>
      </vt:variant>
      <vt:variant>
        <vt:i4>1966131</vt:i4>
      </vt:variant>
      <vt:variant>
        <vt:i4>248</vt:i4>
      </vt:variant>
      <vt:variant>
        <vt:i4>0</vt:i4>
      </vt:variant>
      <vt:variant>
        <vt:i4>5</vt:i4>
      </vt:variant>
      <vt:variant>
        <vt:lpwstr/>
      </vt:variant>
      <vt:variant>
        <vt:lpwstr>_Toc311726396</vt:lpwstr>
      </vt:variant>
      <vt:variant>
        <vt:i4>1966131</vt:i4>
      </vt:variant>
      <vt:variant>
        <vt:i4>242</vt:i4>
      </vt:variant>
      <vt:variant>
        <vt:i4>0</vt:i4>
      </vt:variant>
      <vt:variant>
        <vt:i4>5</vt:i4>
      </vt:variant>
      <vt:variant>
        <vt:lpwstr/>
      </vt:variant>
      <vt:variant>
        <vt:lpwstr>_Toc311726395</vt:lpwstr>
      </vt:variant>
      <vt:variant>
        <vt:i4>1966131</vt:i4>
      </vt:variant>
      <vt:variant>
        <vt:i4>236</vt:i4>
      </vt:variant>
      <vt:variant>
        <vt:i4>0</vt:i4>
      </vt:variant>
      <vt:variant>
        <vt:i4>5</vt:i4>
      </vt:variant>
      <vt:variant>
        <vt:lpwstr/>
      </vt:variant>
      <vt:variant>
        <vt:lpwstr>_Toc311726394</vt:lpwstr>
      </vt:variant>
      <vt:variant>
        <vt:i4>1966131</vt:i4>
      </vt:variant>
      <vt:variant>
        <vt:i4>230</vt:i4>
      </vt:variant>
      <vt:variant>
        <vt:i4>0</vt:i4>
      </vt:variant>
      <vt:variant>
        <vt:i4>5</vt:i4>
      </vt:variant>
      <vt:variant>
        <vt:lpwstr/>
      </vt:variant>
      <vt:variant>
        <vt:lpwstr>_Toc311726393</vt:lpwstr>
      </vt:variant>
      <vt:variant>
        <vt:i4>1966131</vt:i4>
      </vt:variant>
      <vt:variant>
        <vt:i4>224</vt:i4>
      </vt:variant>
      <vt:variant>
        <vt:i4>0</vt:i4>
      </vt:variant>
      <vt:variant>
        <vt:i4>5</vt:i4>
      </vt:variant>
      <vt:variant>
        <vt:lpwstr/>
      </vt:variant>
      <vt:variant>
        <vt:lpwstr>_Toc311726392</vt:lpwstr>
      </vt:variant>
      <vt:variant>
        <vt:i4>1966131</vt:i4>
      </vt:variant>
      <vt:variant>
        <vt:i4>218</vt:i4>
      </vt:variant>
      <vt:variant>
        <vt:i4>0</vt:i4>
      </vt:variant>
      <vt:variant>
        <vt:i4>5</vt:i4>
      </vt:variant>
      <vt:variant>
        <vt:lpwstr/>
      </vt:variant>
      <vt:variant>
        <vt:lpwstr>_Toc311726391</vt:lpwstr>
      </vt:variant>
      <vt:variant>
        <vt:i4>1966131</vt:i4>
      </vt:variant>
      <vt:variant>
        <vt:i4>212</vt:i4>
      </vt:variant>
      <vt:variant>
        <vt:i4>0</vt:i4>
      </vt:variant>
      <vt:variant>
        <vt:i4>5</vt:i4>
      </vt:variant>
      <vt:variant>
        <vt:lpwstr/>
      </vt:variant>
      <vt:variant>
        <vt:lpwstr>_Toc311726390</vt:lpwstr>
      </vt:variant>
      <vt:variant>
        <vt:i4>2031667</vt:i4>
      </vt:variant>
      <vt:variant>
        <vt:i4>206</vt:i4>
      </vt:variant>
      <vt:variant>
        <vt:i4>0</vt:i4>
      </vt:variant>
      <vt:variant>
        <vt:i4>5</vt:i4>
      </vt:variant>
      <vt:variant>
        <vt:lpwstr/>
      </vt:variant>
      <vt:variant>
        <vt:lpwstr>_Toc311726389</vt:lpwstr>
      </vt:variant>
      <vt:variant>
        <vt:i4>2031667</vt:i4>
      </vt:variant>
      <vt:variant>
        <vt:i4>200</vt:i4>
      </vt:variant>
      <vt:variant>
        <vt:i4>0</vt:i4>
      </vt:variant>
      <vt:variant>
        <vt:i4>5</vt:i4>
      </vt:variant>
      <vt:variant>
        <vt:lpwstr/>
      </vt:variant>
      <vt:variant>
        <vt:lpwstr>_Toc311726388</vt:lpwstr>
      </vt:variant>
      <vt:variant>
        <vt:i4>2031667</vt:i4>
      </vt:variant>
      <vt:variant>
        <vt:i4>194</vt:i4>
      </vt:variant>
      <vt:variant>
        <vt:i4>0</vt:i4>
      </vt:variant>
      <vt:variant>
        <vt:i4>5</vt:i4>
      </vt:variant>
      <vt:variant>
        <vt:lpwstr/>
      </vt:variant>
      <vt:variant>
        <vt:lpwstr>_Toc311726387</vt:lpwstr>
      </vt:variant>
      <vt:variant>
        <vt:i4>2031667</vt:i4>
      </vt:variant>
      <vt:variant>
        <vt:i4>188</vt:i4>
      </vt:variant>
      <vt:variant>
        <vt:i4>0</vt:i4>
      </vt:variant>
      <vt:variant>
        <vt:i4>5</vt:i4>
      </vt:variant>
      <vt:variant>
        <vt:lpwstr/>
      </vt:variant>
      <vt:variant>
        <vt:lpwstr>_Toc311726386</vt:lpwstr>
      </vt:variant>
      <vt:variant>
        <vt:i4>2031667</vt:i4>
      </vt:variant>
      <vt:variant>
        <vt:i4>182</vt:i4>
      </vt:variant>
      <vt:variant>
        <vt:i4>0</vt:i4>
      </vt:variant>
      <vt:variant>
        <vt:i4>5</vt:i4>
      </vt:variant>
      <vt:variant>
        <vt:lpwstr/>
      </vt:variant>
      <vt:variant>
        <vt:lpwstr>_Toc311726385</vt:lpwstr>
      </vt:variant>
      <vt:variant>
        <vt:i4>2031667</vt:i4>
      </vt:variant>
      <vt:variant>
        <vt:i4>176</vt:i4>
      </vt:variant>
      <vt:variant>
        <vt:i4>0</vt:i4>
      </vt:variant>
      <vt:variant>
        <vt:i4>5</vt:i4>
      </vt:variant>
      <vt:variant>
        <vt:lpwstr/>
      </vt:variant>
      <vt:variant>
        <vt:lpwstr>_Toc311726384</vt:lpwstr>
      </vt:variant>
      <vt:variant>
        <vt:i4>2031667</vt:i4>
      </vt:variant>
      <vt:variant>
        <vt:i4>170</vt:i4>
      </vt:variant>
      <vt:variant>
        <vt:i4>0</vt:i4>
      </vt:variant>
      <vt:variant>
        <vt:i4>5</vt:i4>
      </vt:variant>
      <vt:variant>
        <vt:lpwstr/>
      </vt:variant>
      <vt:variant>
        <vt:lpwstr>_Toc311726383</vt:lpwstr>
      </vt:variant>
      <vt:variant>
        <vt:i4>2031667</vt:i4>
      </vt:variant>
      <vt:variant>
        <vt:i4>164</vt:i4>
      </vt:variant>
      <vt:variant>
        <vt:i4>0</vt:i4>
      </vt:variant>
      <vt:variant>
        <vt:i4>5</vt:i4>
      </vt:variant>
      <vt:variant>
        <vt:lpwstr/>
      </vt:variant>
      <vt:variant>
        <vt:lpwstr>_Toc311726382</vt:lpwstr>
      </vt:variant>
      <vt:variant>
        <vt:i4>2031667</vt:i4>
      </vt:variant>
      <vt:variant>
        <vt:i4>158</vt:i4>
      </vt:variant>
      <vt:variant>
        <vt:i4>0</vt:i4>
      </vt:variant>
      <vt:variant>
        <vt:i4>5</vt:i4>
      </vt:variant>
      <vt:variant>
        <vt:lpwstr/>
      </vt:variant>
      <vt:variant>
        <vt:lpwstr>_Toc311726381</vt:lpwstr>
      </vt:variant>
      <vt:variant>
        <vt:i4>2031667</vt:i4>
      </vt:variant>
      <vt:variant>
        <vt:i4>152</vt:i4>
      </vt:variant>
      <vt:variant>
        <vt:i4>0</vt:i4>
      </vt:variant>
      <vt:variant>
        <vt:i4>5</vt:i4>
      </vt:variant>
      <vt:variant>
        <vt:lpwstr/>
      </vt:variant>
      <vt:variant>
        <vt:lpwstr>_Toc311726380</vt:lpwstr>
      </vt:variant>
      <vt:variant>
        <vt:i4>1048627</vt:i4>
      </vt:variant>
      <vt:variant>
        <vt:i4>146</vt:i4>
      </vt:variant>
      <vt:variant>
        <vt:i4>0</vt:i4>
      </vt:variant>
      <vt:variant>
        <vt:i4>5</vt:i4>
      </vt:variant>
      <vt:variant>
        <vt:lpwstr/>
      </vt:variant>
      <vt:variant>
        <vt:lpwstr>_Toc311726379</vt:lpwstr>
      </vt:variant>
      <vt:variant>
        <vt:i4>1048627</vt:i4>
      </vt:variant>
      <vt:variant>
        <vt:i4>140</vt:i4>
      </vt:variant>
      <vt:variant>
        <vt:i4>0</vt:i4>
      </vt:variant>
      <vt:variant>
        <vt:i4>5</vt:i4>
      </vt:variant>
      <vt:variant>
        <vt:lpwstr/>
      </vt:variant>
      <vt:variant>
        <vt:lpwstr>_Toc311726378</vt:lpwstr>
      </vt:variant>
      <vt:variant>
        <vt:i4>1048627</vt:i4>
      </vt:variant>
      <vt:variant>
        <vt:i4>134</vt:i4>
      </vt:variant>
      <vt:variant>
        <vt:i4>0</vt:i4>
      </vt:variant>
      <vt:variant>
        <vt:i4>5</vt:i4>
      </vt:variant>
      <vt:variant>
        <vt:lpwstr/>
      </vt:variant>
      <vt:variant>
        <vt:lpwstr>_Toc311726377</vt:lpwstr>
      </vt:variant>
      <vt:variant>
        <vt:i4>1048627</vt:i4>
      </vt:variant>
      <vt:variant>
        <vt:i4>128</vt:i4>
      </vt:variant>
      <vt:variant>
        <vt:i4>0</vt:i4>
      </vt:variant>
      <vt:variant>
        <vt:i4>5</vt:i4>
      </vt:variant>
      <vt:variant>
        <vt:lpwstr/>
      </vt:variant>
      <vt:variant>
        <vt:lpwstr>_Toc311726376</vt:lpwstr>
      </vt:variant>
      <vt:variant>
        <vt:i4>1048627</vt:i4>
      </vt:variant>
      <vt:variant>
        <vt:i4>122</vt:i4>
      </vt:variant>
      <vt:variant>
        <vt:i4>0</vt:i4>
      </vt:variant>
      <vt:variant>
        <vt:i4>5</vt:i4>
      </vt:variant>
      <vt:variant>
        <vt:lpwstr/>
      </vt:variant>
      <vt:variant>
        <vt:lpwstr>_Toc311726375</vt:lpwstr>
      </vt:variant>
      <vt:variant>
        <vt:i4>1048627</vt:i4>
      </vt:variant>
      <vt:variant>
        <vt:i4>116</vt:i4>
      </vt:variant>
      <vt:variant>
        <vt:i4>0</vt:i4>
      </vt:variant>
      <vt:variant>
        <vt:i4>5</vt:i4>
      </vt:variant>
      <vt:variant>
        <vt:lpwstr/>
      </vt:variant>
      <vt:variant>
        <vt:lpwstr>_Toc311726374</vt:lpwstr>
      </vt:variant>
      <vt:variant>
        <vt:i4>1048627</vt:i4>
      </vt:variant>
      <vt:variant>
        <vt:i4>110</vt:i4>
      </vt:variant>
      <vt:variant>
        <vt:i4>0</vt:i4>
      </vt:variant>
      <vt:variant>
        <vt:i4>5</vt:i4>
      </vt:variant>
      <vt:variant>
        <vt:lpwstr/>
      </vt:variant>
      <vt:variant>
        <vt:lpwstr>_Toc311726373</vt:lpwstr>
      </vt:variant>
      <vt:variant>
        <vt:i4>1048627</vt:i4>
      </vt:variant>
      <vt:variant>
        <vt:i4>104</vt:i4>
      </vt:variant>
      <vt:variant>
        <vt:i4>0</vt:i4>
      </vt:variant>
      <vt:variant>
        <vt:i4>5</vt:i4>
      </vt:variant>
      <vt:variant>
        <vt:lpwstr/>
      </vt:variant>
      <vt:variant>
        <vt:lpwstr>_Toc311726372</vt:lpwstr>
      </vt:variant>
      <vt:variant>
        <vt:i4>1048627</vt:i4>
      </vt:variant>
      <vt:variant>
        <vt:i4>98</vt:i4>
      </vt:variant>
      <vt:variant>
        <vt:i4>0</vt:i4>
      </vt:variant>
      <vt:variant>
        <vt:i4>5</vt:i4>
      </vt:variant>
      <vt:variant>
        <vt:lpwstr/>
      </vt:variant>
      <vt:variant>
        <vt:lpwstr>_Toc311726371</vt:lpwstr>
      </vt:variant>
      <vt:variant>
        <vt:i4>1048627</vt:i4>
      </vt:variant>
      <vt:variant>
        <vt:i4>92</vt:i4>
      </vt:variant>
      <vt:variant>
        <vt:i4>0</vt:i4>
      </vt:variant>
      <vt:variant>
        <vt:i4>5</vt:i4>
      </vt:variant>
      <vt:variant>
        <vt:lpwstr/>
      </vt:variant>
      <vt:variant>
        <vt:lpwstr>_Toc311726370</vt:lpwstr>
      </vt:variant>
      <vt:variant>
        <vt:i4>1114163</vt:i4>
      </vt:variant>
      <vt:variant>
        <vt:i4>86</vt:i4>
      </vt:variant>
      <vt:variant>
        <vt:i4>0</vt:i4>
      </vt:variant>
      <vt:variant>
        <vt:i4>5</vt:i4>
      </vt:variant>
      <vt:variant>
        <vt:lpwstr/>
      </vt:variant>
      <vt:variant>
        <vt:lpwstr>_Toc311726369</vt:lpwstr>
      </vt:variant>
      <vt:variant>
        <vt:i4>1114163</vt:i4>
      </vt:variant>
      <vt:variant>
        <vt:i4>80</vt:i4>
      </vt:variant>
      <vt:variant>
        <vt:i4>0</vt:i4>
      </vt:variant>
      <vt:variant>
        <vt:i4>5</vt:i4>
      </vt:variant>
      <vt:variant>
        <vt:lpwstr/>
      </vt:variant>
      <vt:variant>
        <vt:lpwstr>_Toc311726368</vt:lpwstr>
      </vt:variant>
      <vt:variant>
        <vt:i4>1114163</vt:i4>
      </vt:variant>
      <vt:variant>
        <vt:i4>74</vt:i4>
      </vt:variant>
      <vt:variant>
        <vt:i4>0</vt:i4>
      </vt:variant>
      <vt:variant>
        <vt:i4>5</vt:i4>
      </vt:variant>
      <vt:variant>
        <vt:lpwstr/>
      </vt:variant>
      <vt:variant>
        <vt:lpwstr>_Toc311726367</vt:lpwstr>
      </vt:variant>
      <vt:variant>
        <vt:i4>1114163</vt:i4>
      </vt:variant>
      <vt:variant>
        <vt:i4>68</vt:i4>
      </vt:variant>
      <vt:variant>
        <vt:i4>0</vt:i4>
      </vt:variant>
      <vt:variant>
        <vt:i4>5</vt:i4>
      </vt:variant>
      <vt:variant>
        <vt:lpwstr/>
      </vt:variant>
      <vt:variant>
        <vt:lpwstr>_Toc311726366</vt:lpwstr>
      </vt:variant>
      <vt:variant>
        <vt:i4>1114163</vt:i4>
      </vt:variant>
      <vt:variant>
        <vt:i4>62</vt:i4>
      </vt:variant>
      <vt:variant>
        <vt:i4>0</vt:i4>
      </vt:variant>
      <vt:variant>
        <vt:i4>5</vt:i4>
      </vt:variant>
      <vt:variant>
        <vt:lpwstr/>
      </vt:variant>
      <vt:variant>
        <vt:lpwstr>_Toc311726365</vt:lpwstr>
      </vt:variant>
      <vt:variant>
        <vt:i4>1114163</vt:i4>
      </vt:variant>
      <vt:variant>
        <vt:i4>56</vt:i4>
      </vt:variant>
      <vt:variant>
        <vt:i4>0</vt:i4>
      </vt:variant>
      <vt:variant>
        <vt:i4>5</vt:i4>
      </vt:variant>
      <vt:variant>
        <vt:lpwstr/>
      </vt:variant>
      <vt:variant>
        <vt:lpwstr>_Toc311726364</vt:lpwstr>
      </vt:variant>
      <vt:variant>
        <vt:i4>1114163</vt:i4>
      </vt:variant>
      <vt:variant>
        <vt:i4>50</vt:i4>
      </vt:variant>
      <vt:variant>
        <vt:i4>0</vt:i4>
      </vt:variant>
      <vt:variant>
        <vt:i4>5</vt:i4>
      </vt:variant>
      <vt:variant>
        <vt:lpwstr/>
      </vt:variant>
      <vt:variant>
        <vt:lpwstr>_Toc311726363</vt:lpwstr>
      </vt:variant>
      <vt:variant>
        <vt:i4>1114163</vt:i4>
      </vt:variant>
      <vt:variant>
        <vt:i4>44</vt:i4>
      </vt:variant>
      <vt:variant>
        <vt:i4>0</vt:i4>
      </vt:variant>
      <vt:variant>
        <vt:i4>5</vt:i4>
      </vt:variant>
      <vt:variant>
        <vt:lpwstr/>
      </vt:variant>
      <vt:variant>
        <vt:lpwstr>_Toc311726362</vt:lpwstr>
      </vt:variant>
      <vt:variant>
        <vt:i4>1114163</vt:i4>
      </vt:variant>
      <vt:variant>
        <vt:i4>38</vt:i4>
      </vt:variant>
      <vt:variant>
        <vt:i4>0</vt:i4>
      </vt:variant>
      <vt:variant>
        <vt:i4>5</vt:i4>
      </vt:variant>
      <vt:variant>
        <vt:lpwstr/>
      </vt:variant>
      <vt:variant>
        <vt:lpwstr>_Toc311726361</vt:lpwstr>
      </vt:variant>
      <vt:variant>
        <vt:i4>1114163</vt:i4>
      </vt:variant>
      <vt:variant>
        <vt:i4>32</vt:i4>
      </vt:variant>
      <vt:variant>
        <vt:i4>0</vt:i4>
      </vt:variant>
      <vt:variant>
        <vt:i4>5</vt:i4>
      </vt:variant>
      <vt:variant>
        <vt:lpwstr/>
      </vt:variant>
      <vt:variant>
        <vt:lpwstr>_Toc311726360</vt:lpwstr>
      </vt:variant>
      <vt:variant>
        <vt:i4>1179699</vt:i4>
      </vt:variant>
      <vt:variant>
        <vt:i4>26</vt:i4>
      </vt:variant>
      <vt:variant>
        <vt:i4>0</vt:i4>
      </vt:variant>
      <vt:variant>
        <vt:i4>5</vt:i4>
      </vt:variant>
      <vt:variant>
        <vt:lpwstr/>
      </vt:variant>
      <vt:variant>
        <vt:lpwstr>_Toc311726359</vt:lpwstr>
      </vt:variant>
      <vt:variant>
        <vt:i4>1179699</vt:i4>
      </vt:variant>
      <vt:variant>
        <vt:i4>20</vt:i4>
      </vt:variant>
      <vt:variant>
        <vt:i4>0</vt:i4>
      </vt:variant>
      <vt:variant>
        <vt:i4>5</vt:i4>
      </vt:variant>
      <vt:variant>
        <vt:lpwstr/>
      </vt:variant>
      <vt:variant>
        <vt:lpwstr>_Toc311726358</vt:lpwstr>
      </vt:variant>
      <vt:variant>
        <vt:i4>1179699</vt:i4>
      </vt:variant>
      <vt:variant>
        <vt:i4>14</vt:i4>
      </vt:variant>
      <vt:variant>
        <vt:i4>0</vt:i4>
      </vt:variant>
      <vt:variant>
        <vt:i4>5</vt:i4>
      </vt:variant>
      <vt:variant>
        <vt:lpwstr/>
      </vt:variant>
      <vt:variant>
        <vt:lpwstr>_Toc311726357</vt:lpwstr>
      </vt:variant>
      <vt:variant>
        <vt:i4>1179699</vt:i4>
      </vt:variant>
      <vt:variant>
        <vt:i4>8</vt:i4>
      </vt:variant>
      <vt:variant>
        <vt:i4>0</vt:i4>
      </vt:variant>
      <vt:variant>
        <vt:i4>5</vt:i4>
      </vt:variant>
      <vt:variant>
        <vt:lpwstr/>
      </vt:variant>
      <vt:variant>
        <vt:lpwstr>_Toc311726356</vt:lpwstr>
      </vt:variant>
      <vt:variant>
        <vt:i4>1179699</vt:i4>
      </vt:variant>
      <vt:variant>
        <vt:i4>2</vt:i4>
      </vt:variant>
      <vt:variant>
        <vt:i4>0</vt:i4>
      </vt:variant>
      <vt:variant>
        <vt:i4>5</vt:i4>
      </vt:variant>
      <vt:variant>
        <vt:lpwstr/>
      </vt:variant>
      <vt:variant>
        <vt:lpwstr>_Toc311726355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培养方案</dc:title>
  <dc:creator>yjsy</dc:creator>
  <cp:lastModifiedBy>赵亮</cp:lastModifiedBy>
  <cp:revision>2</cp:revision>
  <cp:lastPrinted>2019-08-27T07:20:00Z</cp:lastPrinted>
  <dcterms:created xsi:type="dcterms:W3CDTF">2019-08-28T06:10:00Z</dcterms:created>
  <dcterms:modified xsi:type="dcterms:W3CDTF">2019-08-28T06:10:00Z</dcterms:modified>
</cp:coreProperties>
</file>